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07DE" w14:textId="062B76DD" w:rsidR="006A012E" w:rsidRDefault="00370AE1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C711B0">
        <w:rPr>
          <w:sz w:val="24"/>
          <w:szCs w:val="24"/>
        </w:rPr>
        <w:t xml:space="preserve">                        </w:t>
      </w:r>
      <w:r w:rsidR="00C711B0" w:rsidRPr="00C711B0">
        <w:rPr>
          <w:sz w:val="24"/>
          <w:szCs w:val="24"/>
        </w:rPr>
        <w:t xml:space="preserve">                                  </w:t>
      </w:r>
      <w:r w:rsidRPr="00C711B0">
        <w:rPr>
          <w:b/>
          <w:bCs/>
          <w:sz w:val="24"/>
          <w:szCs w:val="24"/>
          <w:u w:val="single"/>
        </w:rPr>
        <w:t>Rapport annuel du CCUA de 202</w:t>
      </w:r>
      <w:r w:rsidR="00C711B0" w:rsidRPr="00C711B0">
        <w:rPr>
          <w:b/>
          <w:bCs/>
          <w:sz w:val="24"/>
          <w:szCs w:val="24"/>
          <w:u w:val="single"/>
        </w:rPr>
        <w:t>4</w:t>
      </w:r>
    </w:p>
    <w:p w14:paraId="15581043" w14:textId="77777777" w:rsidR="00DD1464" w:rsidRPr="00C711B0" w:rsidRDefault="00DD1464">
      <w:pPr>
        <w:rPr>
          <w:b/>
          <w:bCs/>
          <w:sz w:val="24"/>
          <w:szCs w:val="24"/>
          <w:u w:val="single"/>
        </w:rPr>
      </w:pPr>
    </w:p>
    <w:p w14:paraId="01D38333" w14:textId="77CC024D" w:rsidR="0042499D" w:rsidRDefault="00C711B0">
      <w:pPr>
        <w:rPr>
          <w:sz w:val="24"/>
          <w:szCs w:val="24"/>
        </w:rPr>
      </w:pPr>
      <w:r w:rsidRPr="00EC14B7">
        <w:rPr>
          <w:sz w:val="24"/>
          <w:szCs w:val="24"/>
        </w:rPr>
        <w:t xml:space="preserve">Le </w:t>
      </w:r>
      <w:r w:rsidR="00EC14B7">
        <w:rPr>
          <w:sz w:val="24"/>
          <w:szCs w:val="24"/>
        </w:rPr>
        <w:t xml:space="preserve">CCUA a tenu quatre séances plénières en 2024, le 11 mars, le 3 juin, le 23 </w:t>
      </w:r>
      <w:r w:rsidR="00527805">
        <w:rPr>
          <w:sz w:val="24"/>
          <w:szCs w:val="24"/>
        </w:rPr>
        <w:t>septembre et le</w:t>
      </w:r>
      <w:r w:rsidR="00EE0CF2">
        <w:rPr>
          <w:sz w:val="24"/>
          <w:szCs w:val="24"/>
        </w:rPr>
        <w:t xml:space="preserve"> </w:t>
      </w:r>
      <w:r w:rsidR="00527805">
        <w:rPr>
          <w:sz w:val="24"/>
          <w:szCs w:val="24"/>
        </w:rPr>
        <w:t>25 novembre.  Il s’est</w:t>
      </w:r>
      <w:r w:rsidR="00393606">
        <w:rPr>
          <w:sz w:val="24"/>
          <w:szCs w:val="24"/>
        </w:rPr>
        <w:t xml:space="preserve"> à nouveau</w:t>
      </w:r>
      <w:r w:rsidR="00527805">
        <w:rPr>
          <w:sz w:val="24"/>
          <w:szCs w:val="24"/>
        </w:rPr>
        <w:t xml:space="preserve"> pe</w:t>
      </w:r>
      <w:r w:rsidR="00CC5909">
        <w:rPr>
          <w:sz w:val="24"/>
          <w:szCs w:val="24"/>
        </w:rPr>
        <w:t>n</w:t>
      </w:r>
      <w:r w:rsidR="00527805">
        <w:rPr>
          <w:sz w:val="24"/>
          <w:szCs w:val="24"/>
        </w:rPr>
        <w:t>ché sur certains de ses sujets de prédilectio</w:t>
      </w:r>
      <w:r w:rsidR="00CC5909">
        <w:rPr>
          <w:sz w:val="24"/>
          <w:szCs w:val="24"/>
        </w:rPr>
        <w:t>n</w:t>
      </w:r>
      <w:r w:rsidR="00527805">
        <w:rPr>
          <w:sz w:val="24"/>
          <w:szCs w:val="24"/>
        </w:rPr>
        <w:t xml:space="preserve"> depuis 2020</w:t>
      </w:r>
      <w:r w:rsidR="00A80A7B">
        <w:rPr>
          <w:sz w:val="24"/>
          <w:szCs w:val="24"/>
        </w:rPr>
        <w:t xml:space="preserve"> </w:t>
      </w:r>
      <w:r w:rsidR="008E1BC7">
        <w:rPr>
          <w:sz w:val="24"/>
          <w:szCs w:val="24"/>
        </w:rPr>
        <w:t xml:space="preserve">tenant compte </w:t>
      </w:r>
      <w:r w:rsidR="00B63E34">
        <w:rPr>
          <w:sz w:val="24"/>
          <w:szCs w:val="24"/>
        </w:rPr>
        <w:t>d’un</w:t>
      </w:r>
      <w:r w:rsidR="008E1BC7">
        <w:rPr>
          <w:sz w:val="24"/>
          <w:szCs w:val="24"/>
        </w:rPr>
        <w:t xml:space="preserve"> monde en constan</w:t>
      </w:r>
      <w:r w:rsidR="00EE5B69">
        <w:rPr>
          <w:sz w:val="24"/>
          <w:szCs w:val="24"/>
        </w:rPr>
        <w:t>t</w:t>
      </w:r>
      <w:r w:rsidR="008E1BC7">
        <w:rPr>
          <w:sz w:val="24"/>
          <w:szCs w:val="24"/>
        </w:rPr>
        <w:t>e évolution.</w:t>
      </w:r>
    </w:p>
    <w:p w14:paraId="7A19A0F2" w14:textId="5AE431B3" w:rsidR="00F5459A" w:rsidRPr="00F5459A" w:rsidRDefault="009D0F39">
      <w:pPr>
        <w:rPr>
          <w:rFonts w:eastAsiaTheme="minorEastAsia"/>
          <w:iCs/>
          <w:sz w:val="24"/>
          <w:szCs w:val="24"/>
        </w:rPr>
      </w:pPr>
      <w:r>
        <w:rPr>
          <w:sz w:val="24"/>
          <w:szCs w:val="24"/>
        </w:rPr>
        <w:t>En matière d’</w:t>
      </w:r>
      <w:r w:rsidRPr="009D0F39">
        <w:rPr>
          <w:b/>
          <w:bCs/>
          <w:sz w:val="24"/>
          <w:szCs w:val="24"/>
        </w:rPr>
        <w:t>habitat</w:t>
      </w:r>
      <w:r>
        <w:rPr>
          <w:sz w:val="24"/>
          <w:szCs w:val="24"/>
        </w:rPr>
        <w:t xml:space="preserve">, le CCUA a approuvé les recommandations sur la situation des </w:t>
      </w:r>
      <w:r w:rsidR="001455CF">
        <w:rPr>
          <w:sz w:val="24"/>
          <w:szCs w:val="24"/>
        </w:rPr>
        <w:t xml:space="preserve">sénior.e.s </w:t>
      </w:r>
      <w:r w:rsidR="00AB4F1D">
        <w:rPr>
          <w:rFonts w:eastAsiaTheme="minorEastAsia"/>
          <w:iCs/>
          <w:sz w:val="24"/>
          <w:szCs w:val="24"/>
        </w:rPr>
        <w:t>dans les logements publics</w:t>
      </w:r>
      <w:r w:rsidR="007D4016">
        <w:rPr>
          <w:rFonts w:eastAsiaTheme="minorEastAsia"/>
          <w:iCs/>
          <w:sz w:val="24"/>
          <w:szCs w:val="24"/>
        </w:rPr>
        <w:t>,</w:t>
      </w:r>
      <w:ins w:id="1" w:author="Jean-Paul Wouters" w:date="2025-01-12T16:01:00Z">
        <w:r w:rsidR="00351BD9">
          <w:rPr>
            <w:rFonts w:eastAsiaTheme="minorEastAsia"/>
            <w:iCs/>
            <w:sz w:val="24"/>
            <w:szCs w:val="24"/>
          </w:rPr>
          <w:t xml:space="preserve"> </w:t>
        </w:r>
      </w:ins>
      <w:r w:rsidR="00AB4F1D">
        <w:rPr>
          <w:rFonts w:eastAsiaTheme="minorEastAsia"/>
          <w:iCs/>
          <w:sz w:val="24"/>
          <w:szCs w:val="24"/>
        </w:rPr>
        <w:t>le 11 mars.</w:t>
      </w:r>
      <w:r w:rsidR="00527DCC">
        <w:rPr>
          <w:rFonts w:eastAsiaTheme="minorEastAsia"/>
          <w:iCs/>
          <w:sz w:val="24"/>
          <w:szCs w:val="24"/>
        </w:rPr>
        <w:t xml:space="preserve"> Elles sont le fruit</w:t>
      </w:r>
      <w:r w:rsidR="00831081">
        <w:rPr>
          <w:rFonts w:eastAsiaTheme="minorEastAsia"/>
          <w:iCs/>
          <w:sz w:val="24"/>
          <w:szCs w:val="24"/>
        </w:rPr>
        <w:t xml:space="preserve"> de</w:t>
      </w:r>
      <w:r w:rsidR="001455CF">
        <w:rPr>
          <w:rFonts w:eastAsiaTheme="minorEastAsia"/>
          <w:iCs/>
          <w:sz w:val="24"/>
          <w:szCs w:val="24"/>
        </w:rPr>
        <w:t xml:space="preserve"> </w:t>
      </w:r>
      <w:r w:rsidR="00831081">
        <w:rPr>
          <w:rFonts w:eastAsiaTheme="minorEastAsia"/>
          <w:iCs/>
          <w:sz w:val="24"/>
          <w:szCs w:val="24"/>
        </w:rPr>
        <w:t xml:space="preserve">rencontres avec différents acteurs du secteur concerné ainsi que de l’examen </w:t>
      </w:r>
      <w:r w:rsidR="00610653">
        <w:rPr>
          <w:rFonts w:eastAsiaTheme="minorEastAsia"/>
          <w:iCs/>
          <w:sz w:val="24"/>
          <w:szCs w:val="24"/>
        </w:rPr>
        <w:t xml:space="preserve">de nouvelles </w:t>
      </w:r>
      <w:r w:rsidR="007F5631">
        <w:rPr>
          <w:rFonts w:eastAsiaTheme="minorEastAsia"/>
          <w:iCs/>
          <w:sz w:val="24"/>
          <w:szCs w:val="24"/>
        </w:rPr>
        <w:t xml:space="preserve">expériences </w:t>
      </w:r>
      <w:r w:rsidR="00610653">
        <w:rPr>
          <w:rFonts w:eastAsiaTheme="minorEastAsia"/>
          <w:iCs/>
          <w:sz w:val="24"/>
          <w:szCs w:val="24"/>
        </w:rPr>
        <w:t>d’habitat groupé.</w:t>
      </w:r>
      <w:r w:rsidR="00624911">
        <w:rPr>
          <w:rFonts w:eastAsiaTheme="minorEastAsia"/>
          <w:iCs/>
          <w:sz w:val="24"/>
          <w:szCs w:val="24"/>
        </w:rPr>
        <w:t xml:space="preserve"> </w:t>
      </w:r>
      <w:r w:rsidR="008A5379">
        <w:rPr>
          <w:rFonts w:eastAsiaTheme="minorEastAsia"/>
          <w:iCs/>
          <w:sz w:val="24"/>
          <w:szCs w:val="24"/>
        </w:rPr>
        <w:t xml:space="preserve">Ces recommandations visent principalement </w:t>
      </w:r>
      <w:r w:rsidR="006217A8">
        <w:rPr>
          <w:rFonts w:eastAsiaTheme="minorEastAsia"/>
          <w:iCs/>
          <w:sz w:val="24"/>
          <w:szCs w:val="24"/>
        </w:rPr>
        <w:t>l’augmentation du nombre de logements sociaux et moyens</w:t>
      </w:r>
      <w:r w:rsidR="00BA213F">
        <w:rPr>
          <w:rFonts w:eastAsiaTheme="minorEastAsia"/>
          <w:iCs/>
          <w:sz w:val="24"/>
          <w:szCs w:val="24"/>
        </w:rPr>
        <w:t xml:space="preserve"> et du quota de logements adaptés pour PMR’s</w:t>
      </w:r>
      <w:r w:rsidR="00F04C0F">
        <w:rPr>
          <w:rFonts w:eastAsiaTheme="minorEastAsia"/>
          <w:iCs/>
          <w:sz w:val="24"/>
          <w:szCs w:val="24"/>
        </w:rPr>
        <w:t xml:space="preserve"> et sénior</w:t>
      </w:r>
      <w:r w:rsidR="001455CF">
        <w:rPr>
          <w:rFonts w:eastAsiaTheme="minorEastAsia"/>
          <w:iCs/>
          <w:sz w:val="24"/>
          <w:szCs w:val="24"/>
        </w:rPr>
        <w:t>.e.s</w:t>
      </w:r>
      <w:r w:rsidR="0096300E">
        <w:rPr>
          <w:rFonts w:eastAsiaTheme="minorEastAsia"/>
          <w:sz w:val="24"/>
          <w:szCs w:val="24"/>
        </w:rPr>
        <w:t>,</w:t>
      </w:r>
      <w:r w:rsidR="002B7DF7">
        <w:rPr>
          <w:rFonts w:eastAsiaTheme="minorEastAsia"/>
          <w:sz w:val="24"/>
          <w:szCs w:val="24"/>
        </w:rPr>
        <w:t xml:space="preserve"> </w:t>
      </w:r>
      <w:r w:rsidR="0096300E">
        <w:rPr>
          <w:rFonts w:eastAsiaTheme="minorEastAsia"/>
          <w:sz w:val="24"/>
          <w:szCs w:val="24"/>
        </w:rPr>
        <w:t>la création d’un guichet unique</w:t>
      </w:r>
      <w:r w:rsidR="004A3DD3">
        <w:rPr>
          <w:rFonts w:eastAsiaTheme="minorEastAsia"/>
          <w:sz w:val="24"/>
          <w:szCs w:val="24"/>
        </w:rPr>
        <w:t xml:space="preserve"> pour guider </w:t>
      </w:r>
      <w:r w:rsidR="00351BD9">
        <w:rPr>
          <w:rFonts w:eastAsiaTheme="minorEastAsia"/>
          <w:sz w:val="24"/>
          <w:szCs w:val="24"/>
        </w:rPr>
        <w:t xml:space="preserve">l’ensemble des </w:t>
      </w:r>
      <w:r w:rsidR="004A3DD3">
        <w:rPr>
          <w:rFonts w:eastAsiaTheme="minorEastAsia"/>
          <w:sz w:val="24"/>
          <w:szCs w:val="24"/>
        </w:rPr>
        <w:t xml:space="preserve"> publics fragilisés</w:t>
      </w:r>
      <w:r w:rsidR="002B7DF7">
        <w:rPr>
          <w:rFonts w:eastAsiaTheme="minorEastAsia"/>
          <w:sz w:val="24"/>
          <w:szCs w:val="24"/>
        </w:rPr>
        <w:t xml:space="preserve"> vers toutes les ressources communales de logements publics, </w:t>
      </w:r>
      <w:r w:rsidR="00DC67E9">
        <w:rPr>
          <w:rFonts w:eastAsiaTheme="minorEastAsia"/>
          <w:sz w:val="24"/>
          <w:szCs w:val="24"/>
        </w:rPr>
        <w:t xml:space="preserve">la </w:t>
      </w:r>
      <w:r w:rsidR="00424797">
        <w:rPr>
          <w:rFonts w:eastAsiaTheme="minorEastAsia"/>
          <w:sz w:val="24"/>
          <w:szCs w:val="24"/>
        </w:rPr>
        <w:t>promotion de nouvelles formes d’habitat</w:t>
      </w:r>
      <w:r w:rsidR="007F5631">
        <w:rPr>
          <w:rFonts w:eastAsiaTheme="minorEastAsia"/>
          <w:sz w:val="24"/>
          <w:szCs w:val="24"/>
        </w:rPr>
        <w:t xml:space="preserve"> groupé</w:t>
      </w:r>
      <w:r w:rsidR="00A43C8F">
        <w:rPr>
          <w:rFonts w:eastAsiaTheme="minorEastAsia"/>
          <w:sz w:val="24"/>
          <w:szCs w:val="24"/>
        </w:rPr>
        <w:t>, une plus grande attention à la situation vulnérable des aîné</w:t>
      </w:r>
      <m:oMath>
        <m:r>
          <w:rPr>
            <w:rFonts w:ascii="Cambria Math" w:eastAsiaTheme="minorEastAsia" w:hAnsi="Cambria Math"/>
            <w:sz w:val="24"/>
            <w:szCs w:val="24"/>
          </w:rPr>
          <m:t>.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e.s,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F5459A">
        <w:rPr>
          <w:rFonts w:eastAsiaTheme="minorEastAsia"/>
          <w:iCs/>
          <w:sz w:val="24"/>
          <w:szCs w:val="24"/>
        </w:rPr>
        <w:t>un meilleur accès aux loisirs et aux commerces et la prise en compte des souhaits exprimés par l’AISU.</w:t>
      </w:r>
    </w:p>
    <w:p w14:paraId="55692FE9" w14:textId="76B8339E" w:rsidR="00C9562F" w:rsidRDefault="00C9562F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L’activité intergénérationnelle sur le</w:t>
      </w:r>
      <w:r>
        <w:rPr>
          <w:rFonts w:eastAsiaTheme="minorEastAsia"/>
          <w:b/>
          <w:bCs/>
          <w:iCs/>
          <w:sz w:val="24"/>
          <w:szCs w:val="24"/>
        </w:rPr>
        <w:t xml:space="preserve"> climat</w:t>
      </w:r>
      <w:r w:rsidR="00D30D49">
        <w:rPr>
          <w:rFonts w:eastAsiaTheme="minorEastAsia"/>
          <w:iCs/>
          <w:sz w:val="24"/>
          <w:szCs w:val="24"/>
        </w:rPr>
        <w:t xml:space="preserve"> basée sur une animation de la Fresque du climat </w:t>
      </w:r>
      <w:r w:rsidR="002B22F9">
        <w:rPr>
          <w:rFonts w:eastAsiaTheme="minorEastAsia"/>
          <w:iCs/>
          <w:sz w:val="24"/>
          <w:szCs w:val="24"/>
        </w:rPr>
        <w:t>pour les 11/12 ans n’a toujours pas rencontré les résul</w:t>
      </w:r>
      <w:r w:rsidR="00475B04">
        <w:rPr>
          <w:rFonts w:eastAsiaTheme="minorEastAsia"/>
          <w:iCs/>
          <w:sz w:val="24"/>
          <w:szCs w:val="24"/>
        </w:rPr>
        <w:t>tats escomptés</w:t>
      </w:r>
      <w:r w:rsidR="00351BD9">
        <w:rPr>
          <w:rFonts w:eastAsiaTheme="minorEastAsia"/>
          <w:iCs/>
          <w:sz w:val="24"/>
          <w:szCs w:val="24"/>
        </w:rPr>
        <w:t xml:space="preserve">, </w:t>
      </w:r>
      <w:r w:rsidR="00475B04">
        <w:rPr>
          <w:rFonts w:eastAsiaTheme="minorEastAsia"/>
          <w:iCs/>
          <w:sz w:val="24"/>
          <w:szCs w:val="24"/>
        </w:rPr>
        <w:t>malgré l</w:t>
      </w:r>
      <w:r w:rsidR="00196A03">
        <w:rPr>
          <w:rFonts w:eastAsiaTheme="minorEastAsia"/>
          <w:iCs/>
          <w:sz w:val="24"/>
          <w:szCs w:val="24"/>
        </w:rPr>
        <w:t xml:space="preserve">e </w:t>
      </w:r>
      <w:r w:rsidR="00475B04">
        <w:rPr>
          <w:rFonts w:eastAsiaTheme="minorEastAsia"/>
          <w:iCs/>
          <w:sz w:val="24"/>
          <w:szCs w:val="24"/>
        </w:rPr>
        <w:t>dépl</w:t>
      </w:r>
      <w:r w:rsidR="00B37A00">
        <w:rPr>
          <w:rFonts w:eastAsiaTheme="minorEastAsia"/>
          <w:iCs/>
          <w:sz w:val="24"/>
          <w:szCs w:val="24"/>
        </w:rPr>
        <w:t>a</w:t>
      </w:r>
      <w:r w:rsidR="00475B04">
        <w:rPr>
          <w:rFonts w:eastAsiaTheme="minorEastAsia"/>
          <w:iCs/>
          <w:sz w:val="24"/>
          <w:szCs w:val="24"/>
        </w:rPr>
        <w:t xml:space="preserve">cement de certains membres </w:t>
      </w:r>
      <w:r w:rsidR="00B37A00">
        <w:rPr>
          <w:rFonts w:eastAsiaTheme="minorEastAsia"/>
          <w:iCs/>
          <w:sz w:val="24"/>
          <w:szCs w:val="24"/>
        </w:rPr>
        <w:t xml:space="preserve">lors des séances </w:t>
      </w:r>
      <w:r w:rsidR="00917334">
        <w:rPr>
          <w:rFonts w:eastAsiaTheme="minorEastAsia"/>
          <w:iCs/>
          <w:sz w:val="24"/>
          <w:szCs w:val="24"/>
        </w:rPr>
        <w:t xml:space="preserve">de Fresque organisée par </w:t>
      </w:r>
      <w:r w:rsidR="00F5459A">
        <w:rPr>
          <w:rFonts w:eastAsiaTheme="minorEastAsia"/>
          <w:iCs/>
          <w:sz w:val="24"/>
          <w:szCs w:val="24"/>
        </w:rPr>
        <w:t>l</w:t>
      </w:r>
      <w:r w:rsidR="00917334">
        <w:rPr>
          <w:rFonts w:eastAsiaTheme="minorEastAsia"/>
          <w:iCs/>
          <w:sz w:val="24"/>
          <w:szCs w:val="24"/>
        </w:rPr>
        <w:t xml:space="preserve">a </w:t>
      </w:r>
      <w:r w:rsidR="001455CF">
        <w:rPr>
          <w:rFonts w:eastAsiaTheme="minorEastAsia"/>
          <w:iCs/>
          <w:sz w:val="24"/>
          <w:szCs w:val="24"/>
        </w:rPr>
        <w:t>Commune pour</w:t>
      </w:r>
      <w:r w:rsidR="006808E0">
        <w:rPr>
          <w:rFonts w:eastAsiaTheme="minorEastAsia"/>
          <w:iCs/>
          <w:sz w:val="24"/>
          <w:szCs w:val="24"/>
        </w:rPr>
        <w:t xml:space="preserve"> les adultes </w:t>
      </w:r>
      <w:r w:rsidR="00917334">
        <w:rPr>
          <w:rFonts w:eastAsiaTheme="minorEastAsia"/>
          <w:iCs/>
          <w:sz w:val="24"/>
          <w:szCs w:val="24"/>
        </w:rPr>
        <w:t xml:space="preserve">afin de promouvoir </w:t>
      </w:r>
      <w:r w:rsidR="00C3699E">
        <w:rPr>
          <w:rFonts w:eastAsiaTheme="minorEastAsia"/>
          <w:iCs/>
          <w:sz w:val="24"/>
          <w:szCs w:val="24"/>
        </w:rPr>
        <w:t>notre</w:t>
      </w:r>
      <w:r w:rsidR="00917334">
        <w:rPr>
          <w:rFonts w:eastAsiaTheme="minorEastAsia"/>
          <w:iCs/>
          <w:sz w:val="24"/>
          <w:szCs w:val="24"/>
        </w:rPr>
        <w:t xml:space="preserve"> projet.</w:t>
      </w:r>
      <w:r w:rsidR="00C05580">
        <w:rPr>
          <w:rFonts w:eastAsiaTheme="minorEastAsia"/>
          <w:iCs/>
          <w:sz w:val="24"/>
          <w:szCs w:val="24"/>
        </w:rPr>
        <w:t xml:space="preserve"> </w:t>
      </w:r>
      <w:r w:rsidR="00196A03">
        <w:rPr>
          <w:rFonts w:eastAsiaTheme="minorEastAsia"/>
          <w:iCs/>
          <w:sz w:val="24"/>
          <w:szCs w:val="24"/>
        </w:rPr>
        <w:t>Si un certain intérêt a été marqué, il n’a pas abouti concrètement.</w:t>
      </w:r>
    </w:p>
    <w:p w14:paraId="16AAA8D7" w14:textId="7907FDE5" w:rsidR="002807F8" w:rsidRPr="002807F8" w:rsidRDefault="000D7F7E" w:rsidP="002807F8">
      <w:pPr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Quant aux E</w:t>
      </w:r>
      <w:r>
        <w:rPr>
          <w:rFonts w:eastAsiaTheme="minorEastAsia"/>
          <w:b/>
          <w:iCs/>
          <w:sz w:val="24"/>
          <w:szCs w:val="24"/>
        </w:rPr>
        <w:t>spaces verts</w:t>
      </w:r>
      <w:r w:rsidR="00EE0CF2">
        <w:rPr>
          <w:rFonts w:eastAsiaTheme="minorEastAsia"/>
          <w:b/>
          <w:iCs/>
          <w:sz w:val="24"/>
          <w:szCs w:val="24"/>
        </w:rPr>
        <w:t xml:space="preserve">, </w:t>
      </w:r>
      <w:r w:rsidR="00EE0CF2" w:rsidRPr="00EE0CF2">
        <w:rPr>
          <w:rFonts w:eastAsiaTheme="minorEastAsia"/>
          <w:bCs/>
          <w:iCs/>
          <w:sz w:val="24"/>
          <w:szCs w:val="24"/>
        </w:rPr>
        <w:t>il n’y</w:t>
      </w:r>
      <w:r w:rsidR="00EE0CF2">
        <w:rPr>
          <w:rFonts w:eastAsiaTheme="minorEastAsia"/>
          <w:b/>
          <w:iCs/>
          <w:sz w:val="24"/>
          <w:szCs w:val="24"/>
        </w:rPr>
        <w:t xml:space="preserve"> </w:t>
      </w:r>
      <w:r w:rsidR="00EA3969" w:rsidRPr="00EA3969">
        <w:rPr>
          <w:rFonts w:eastAsiaTheme="minorEastAsia"/>
          <w:bCs/>
          <w:iCs/>
          <w:sz w:val="24"/>
          <w:szCs w:val="24"/>
        </w:rPr>
        <w:t>a pas eu</w:t>
      </w:r>
      <w:r w:rsidR="00EA3969">
        <w:rPr>
          <w:rFonts w:eastAsiaTheme="minorEastAsia"/>
          <w:bCs/>
          <w:iCs/>
          <w:sz w:val="24"/>
          <w:szCs w:val="24"/>
        </w:rPr>
        <w:t xml:space="preserve"> de réel retour de la part des services communaux </w:t>
      </w:r>
      <w:r w:rsidR="000021CE">
        <w:rPr>
          <w:rFonts w:eastAsiaTheme="minorEastAsia"/>
          <w:bCs/>
          <w:iCs/>
          <w:sz w:val="24"/>
          <w:szCs w:val="24"/>
        </w:rPr>
        <w:t>compétents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="002A0AF5">
        <w:rPr>
          <w:rFonts w:eastAsiaTheme="minorEastAsia"/>
          <w:bCs/>
          <w:iCs/>
          <w:sz w:val="24"/>
          <w:szCs w:val="24"/>
        </w:rPr>
        <w:t xml:space="preserve">outre divers rappels, </w:t>
      </w:r>
      <w:r w:rsidR="000021CE">
        <w:rPr>
          <w:rFonts w:eastAsiaTheme="minorEastAsia"/>
          <w:bCs/>
          <w:iCs/>
          <w:sz w:val="24"/>
          <w:szCs w:val="24"/>
        </w:rPr>
        <w:t>à la demande de créer une carte générale et des cartes individuelles</w:t>
      </w:r>
      <w:r w:rsidR="00CD7607">
        <w:rPr>
          <w:rFonts w:eastAsiaTheme="minorEastAsia"/>
          <w:bCs/>
          <w:iCs/>
          <w:sz w:val="24"/>
          <w:szCs w:val="24"/>
        </w:rPr>
        <w:t xml:space="preserve"> par parc </w:t>
      </w:r>
      <w:r w:rsidR="00583121">
        <w:rPr>
          <w:rFonts w:eastAsiaTheme="minorEastAsia"/>
          <w:bCs/>
          <w:iCs/>
          <w:sz w:val="24"/>
          <w:szCs w:val="24"/>
        </w:rPr>
        <w:t xml:space="preserve">sur leur accessibilité par </w:t>
      </w:r>
      <w:r w:rsidR="008817E8">
        <w:rPr>
          <w:rFonts w:eastAsiaTheme="minorEastAsia"/>
          <w:bCs/>
          <w:iCs/>
          <w:sz w:val="24"/>
          <w:szCs w:val="24"/>
        </w:rPr>
        <w:t>les aînés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.e.s, hormis celle du parc de Wolvendael.</m:t>
        </m:r>
      </m:oMath>
      <w:r w:rsidR="00706D23">
        <w:rPr>
          <w:rFonts w:eastAsiaTheme="minorEastAsia"/>
          <w:sz w:val="24"/>
          <w:szCs w:val="24"/>
        </w:rPr>
        <w:t xml:space="preserve"> Néanmoins, pour ce dernier parc, nos demandes d’association aux études du service vert communal relatives aux revêtements des chemins, dispositifs d’évacuation des eaux , et accès aux bancs publics, n’ont pas été suivies d’effet.</w:t>
      </w:r>
      <w:r w:rsidR="00324094">
        <w:rPr>
          <w:rFonts w:eastAsiaTheme="minorEastAsia"/>
          <w:sz w:val="24"/>
          <w:szCs w:val="24"/>
        </w:rPr>
        <w:t xml:space="preserve"> </w:t>
      </w:r>
      <w:r w:rsidR="00A66E6D">
        <w:rPr>
          <w:rFonts w:eastAsiaTheme="minorEastAsia"/>
          <w:sz w:val="24"/>
          <w:szCs w:val="24"/>
        </w:rPr>
        <w:t>Toutefois, il</w:t>
      </w:r>
      <w:r w:rsidR="003B3FF4">
        <w:rPr>
          <w:rFonts w:eastAsiaTheme="minorEastAsia"/>
          <w:sz w:val="24"/>
          <w:szCs w:val="24"/>
        </w:rPr>
        <w:t xml:space="preserve"> </w:t>
      </w:r>
      <w:r w:rsidR="00B77096">
        <w:rPr>
          <w:rFonts w:eastAsiaTheme="minorEastAsia"/>
          <w:sz w:val="24"/>
          <w:szCs w:val="24"/>
        </w:rPr>
        <w:t>convient de</w:t>
      </w:r>
      <w:r w:rsidR="003B3FF4">
        <w:rPr>
          <w:rFonts w:eastAsiaTheme="minorEastAsia"/>
          <w:sz w:val="24"/>
          <w:szCs w:val="24"/>
        </w:rPr>
        <w:t xml:space="preserve"> constater que la rénovation d</w:t>
      </w:r>
      <w:r w:rsidR="00A66E6D">
        <w:rPr>
          <w:rFonts w:eastAsiaTheme="minorEastAsia"/>
          <w:sz w:val="24"/>
          <w:szCs w:val="24"/>
        </w:rPr>
        <w:t>es</w:t>
      </w:r>
      <w:r w:rsidR="003B3FF4">
        <w:rPr>
          <w:rFonts w:eastAsiaTheme="minorEastAsia"/>
          <w:sz w:val="24"/>
          <w:szCs w:val="24"/>
        </w:rPr>
        <w:t xml:space="preserve"> parc</w:t>
      </w:r>
      <w:r w:rsidR="00A66E6D">
        <w:rPr>
          <w:rFonts w:eastAsiaTheme="minorEastAsia"/>
          <w:sz w:val="24"/>
          <w:szCs w:val="24"/>
        </w:rPr>
        <w:t>s</w:t>
      </w:r>
      <w:r w:rsidR="003B3FF4">
        <w:rPr>
          <w:rFonts w:eastAsiaTheme="minorEastAsia"/>
          <w:sz w:val="24"/>
          <w:szCs w:val="24"/>
        </w:rPr>
        <w:t xml:space="preserve"> Montjoie et Brugmann</w:t>
      </w:r>
      <w:r w:rsidR="000D233C">
        <w:rPr>
          <w:rFonts w:eastAsiaTheme="minorEastAsia"/>
          <w:sz w:val="24"/>
          <w:szCs w:val="24"/>
        </w:rPr>
        <w:t xml:space="preserve"> a tenu compte</w:t>
      </w:r>
      <w:r w:rsidR="002F6BD9">
        <w:rPr>
          <w:rFonts w:eastAsiaTheme="minorEastAsia"/>
          <w:sz w:val="24"/>
          <w:szCs w:val="24"/>
        </w:rPr>
        <w:t xml:space="preserve"> </w:t>
      </w:r>
      <w:r w:rsidR="00F612CD">
        <w:rPr>
          <w:rFonts w:eastAsiaTheme="minorEastAsia"/>
          <w:sz w:val="24"/>
          <w:szCs w:val="24"/>
        </w:rPr>
        <w:t>de certaines de nos recommandations.</w:t>
      </w:r>
    </w:p>
    <w:p w14:paraId="73E5738D" w14:textId="5CCF945A" w:rsidR="002807F8" w:rsidRPr="002807F8" w:rsidRDefault="00443F2F" w:rsidP="002807F8">
      <w:pPr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Pour ce qui est de la </w:t>
      </w:r>
      <w:r>
        <w:rPr>
          <w:rFonts w:eastAsiaTheme="minorEastAsia"/>
          <w:b/>
          <w:sz w:val="24"/>
          <w:szCs w:val="24"/>
        </w:rPr>
        <w:t>mobilité</w:t>
      </w:r>
      <w:r w:rsidR="008627F3">
        <w:rPr>
          <w:rFonts w:eastAsiaTheme="minorEastAsia"/>
          <w:bCs/>
          <w:sz w:val="24"/>
          <w:szCs w:val="24"/>
        </w:rPr>
        <w:t xml:space="preserve">, le CCUA a </w:t>
      </w:r>
      <w:r w:rsidR="003C79CA">
        <w:rPr>
          <w:rFonts w:eastAsiaTheme="minorEastAsia"/>
          <w:bCs/>
          <w:sz w:val="24"/>
          <w:szCs w:val="24"/>
        </w:rPr>
        <w:t>a</w:t>
      </w:r>
      <w:r w:rsidR="008627F3">
        <w:rPr>
          <w:rFonts w:eastAsiaTheme="minorEastAsia"/>
          <w:bCs/>
          <w:sz w:val="24"/>
          <w:szCs w:val="24"/>
        </w:rPr>
        <w:t>pprouvé le 23 septembre un nouvel avis</w:t>
      </w:r>
      <w:r w:rsidR="003C79CA">
        <w:rPr>
          <w:rFonts w:eastAsiaTheme="minorEastAsia"/>
          <w:bCs/>
          <w:sz w:val="24"/>
          <w:szCs w:val="24"/>
        </w:rPr>
        <w:t>, qui fai</w:t>
      </w:r>
      <w:r w:rsidR="00E20268">
        <w:rPr>
          <w:rFonts w:eastAsiaTheme="minorEastAsia"/>
          <w:bCs/>
          <w:sz w:val="24"/>
          <w:szCs w:val="24"/>
        </w:rPr>
        <w:t xml:space="preserve">sait suite au Plan Communal de Mobilité amendé </w:t>
      </w:r>
      <w:r w:rsidR="00A81910">
        <w:rPr>
          <w:rFonts w:eastAsiaTheme="minorEastAsia"/>
          <w:bCs/>
          <w:sz w:val="24"/>
          <w:szCs w:val="24"/>
        </w:rPr>
        <w:t>et adopté par le Collège et approuvé par le Conseil communal le 28/0</w:t>
      </w:r>
      <w:r w:rsidR="00207E35">
        <w:rPr>
          <w:rFonts w:eastAsiaTheme="minorEastAsia"/>
          <w:bCs/>
          <w:sz w:val="24"/>
          <w:szCs w:val="24"/>
        </w:rPr>
        <w:t>9/2023.</w:t>
      </w:r>
      <w:r w:rsidR="00485DEF">
        <w:rPr>
          <w:rFonts w:eastAsiaTheme="minorEastAsia"/>
          <w:bCs/>
          <w:sz w:val="24"/>
          <w:szCs w:val="24"/>
        </w:rPr>
        <w:t xml:space="preserve"> </w:t>
      </w:r>
      <w:r w:rsidR="008817E8">
        <w:rPr>
          <w:rFonts w:eastAsiaTheme="minorEastAsia"/>
          <w:bCs/>
          <w:sz w:val="24"/>
          <w:szCs w:val="24"/>
        </w:rPr>
        <w:t>Il</w:t>
      </w:r>
      <w:r w:rsidR="00B744C5">
        <w:rPr>
          <w:rFonts w:eastAsiaTheme="minorEastAsia"/>
          <w:bCs/>
          <w:sz w:val="24"/>
          <w:szCs w:val="24"/>
        </w:rPr>
        <w:t xml:space="preserve"> reprend </w:t>
      </w:r>
      <w:r w:rsidR="00952409">
        <w:rPr>
          <w:rFonts w:eastAsiaTheme="minorEastAsia"/>
          <w:bCs/>
          <w:sz w:val="24"/>
          <w:szCs w:val="24"/>
        </w:rPr>
        <w:t xml:space="preserve">à charge et à décharge les recommandations émises dans le premier avis </w:t>
      </w:r>
      <w:r w:rsidR="000A31B2">
        <w:rPr>
          <w:rFonts w:eastAsiaTheme="minorEastAsia"/>
          <w:bCs/>
          <w:sz w:val="24"/>
          <w:szCs w:val="24"/>
        </w:rPr>
        <w:t>et celles mises davantage de côt</w:t>
      </w:r>
      <w:r w:rsidR="002807F8">
        <w:rPr>
          <w:rFonts w:eastAsiaTheme="minorEastAsia"/>
          <w:bCs/>
          <w:sz w:val="24"/>
          <w:szCs w:val="24"/>
        </w:rPr>
        <w:t>é</w:t>
      </w:r>
      <w:r w:rsidR="008817E8">
        <w:rPr>
          <w:rFonts w:ascii="Cambria Math" w:eastAsiaTheme="minorEastAsia" w:hAnsi="Cambria Math"/>
          <w:sz w:val="24"/>
          <w:szCs w:val="24"/>
        </w:rPr>
        <w:t>.</w:t>
      </w:r>
      <w:r w:rsidR="00BB3E4D">
        <w:rPr>
          <w:rFonts w:eastAsiaTheme="minorEastAsia"/>
          <w:sz w:val="24"/>
          <w:szCs w:val="24"/>
        </w:rPr>
        <w:t xml:space="preserve"> </w:t>
      </w:r>
      <w:r w:rsidR="002807F8">
        <w:rPr>
          <w:rFonts w:eastAsiaTheme="minorEastAsia"/>
          <w:sz w:val="24"/>
          <w:szCs w:val="24"/>
        </w:rPr>
        <w:t xml:space="preserve">Cet avis insiste notamment sur </w:t>
      </w:r>
      <w:r w:rsidR="00351BD9">
        <w:rPr>
          <w:rFonts w:eastAsiaTheme="minorEastAsia"/>
          <w:sz w:val="24"/>
          <w:szCs w:val="24"/>
        </w:rPr>
        <w:t xml:space="preserve">le confort et </w:t>
      </w:r>
      <w:r w:rsidR="002807F8">
        <w:rPr>
          <w:rFonts w:eastAsiaTheme="minorEastAsia"/>
          <w:sz w:val="24"/>
          <w:szCs w:val="24"/>
        </w:rPr>
        <w:t xml:space="preserve">la sécurité des piétons et des cyclistes, souhaite agir sur l’urbanisme pour favoriser la mobilité active, demande </w:t>
      </w:r>
      <w:r w:rsidR="00C3699E">
        <w:rPr>
          <w:rFonts w:eastAsiaTheme="minorEastAsia"/>
          <w:sz w:val="24"/>
          <w:szCs w:val="24"/>
        </w:rPr>
        <w:t>à</w:t>
      </w:r>
      <w:r w:rsidR="002807F8">
        <w:rPr>
          <w:rFonts w:eastAsiaTheme="minorEastAsia"/>
          <w:sz w:val="24"/>
          <w:szCs w:val="24"/>
        </w:rPr>
        <w:t xml:space="preserve"> la Commune</w:t>
      </w:r>
      <w:r w:rsidR="00C3699E">
        <w:rPr>
          <w:rFonts w:eastAsiaTheme="minorEastAsia"/>
          <w:sz w:val="24"/>
          <w:szCs w:val="24"/>
        </w:rPr>
        <w:t xml:space="preserve"> de </w:t>
      </w:r>
      <w:r w:rsidR="00B075F1">
        <w:rPr>
          <w:rFonts w:eastAsiaTheme="minorEastAsia"/>
          <w:sz w:val="24"/>
          <w:szCs w:val="24"/>
        </w:rPr>
        <w:t>relayer auprès</w:t>
      </w:r>
      <w:r w:rsidR="002807F8">
        <w:rPr>
          <w:rFonts w:eastAsiaTheme="minorEastAsia"/>
          <w:sz w:val="24"/>
          <w:szCs w:val="24"/>
        </w:rPr>
        <w:t xml:space="preserve"> des gestionnaires des transports publics </w:t>
      </w:r>
      <w:r w:rsidR="00C95BF5">
        <w:rPr>
          <w:rFonts w:eastAsiaTheme="minorEastAsia"/>
          <w:sz w:val="24"/>
          <w:szCs w:val="24"/>
        </w:rPr>
        <w:t>les</w:t>
      </w:r>
      <w:r w:rsidR="002807F8">
        <w:rPr>
          <w:rFonts w:eastAsiaTheme="minorEastAsia"/>
          <w:sz w:val="24"/>
          <w:szCs w:val="24"/>
        </w:rPr>
        <w:t xml:space="preserve"> demande</w:t>
      </w:r>
      <w:r w:rsidR="00C95BF5">
        <w:rPr>
          <w:rFonts w:eastAsiaTheme="minorEastAsia"/>
          <w:sz w:val="24"/>
          <w:szCs w:val="24"/>
        </w:rPr>
        <w:t>s</w:t>
      </w:r>
      <w:r w:rsidR="002807F8">
        <w:rPr>
          <w:rFonts w:eastAsiaTheme="minorEastAsia"/>
          <w:sz w:val="24"/>
          <w:szCs w:val="24"/>
        </w:rPr>
        <w:t xml:space="preserve"> d’une tarification avantageuse pour les aîné</w:t>
      </w:r>
      <w:r w:rsidR="00C3699E">
        <w:rPr>
          <w:rFonts w:eastAsiaTheme="minorEastAsia"/>
          <w:sz w:val="24"/>
          <w:szCs w:val="24"/>
        </w:rPr>
        <w:t>.e.s</w:t>
      </w:r>
      <w:r w:rsidR="002807F8">
        <w:rPr>
          <w:rFonts w:eastAsiaTheme="minorEastAsia"/>
          <w:iCs/>
          <w:sz w:val="24"/>
          <w:szCs w:val="24"/>
        </w:rPr>
        <w:t>, de l’amélioration des fréquences</w:t>
      </w:r>
      <w:r w:rsidR="000D4E9C">
        <w:rPr>
          <w:rFonts w:eastAsiaTheme="minorEastAsia"/>
          <w:iCs/>
          <w:sz w:val="24"/>
          <w:szCs w:val="24"/>
        </w:rPr>
        <w:t xml:space="preserve"> </w:t>
      </w:r>
      <w:r w:rsidR="00351BD9">
        <w:rPr>
          <w:rFonts w:eastAsiaTheme="minorEastAsia"/>
          <w:iCs/>
          <w:sz w:val="24"/>
          <w:szCs w:val="24"/>
        </w:rPr>
        <w:t xml:space="preserve">, ainsi que </w:t>
      </w:r>
      <w:r w:rsidR="002807F8">
        <w:rPr>
          <w:rFonts w:eastAsiaTheme="minorEastAsia"/>
          <w:iCs/>
          <w:sz w:val="24"/>
          <w:szCs w:val="24"/>
        </w:rPr>
        <w:t xml:space="preserve"> de la réfection de </w:t>
      </w:r>
      <w:r w:rsidR="006808E0">
        <w:rPr>
          <w:rFonts w:eastAsiaTheme="minorEastAsia"/>
          <w:iCs/>
          <w:sz w:val="24"/>
          <w:szCs w:val="24"/>
        </w:rPr>
        <w:t xml:space="preserve"> la </w:t>
      </w:r>
      <w:r w:rsidR="002807F8">
        <w:rPr>
          <w:rFonts w:eastAsiaTheme="minorEastAsia"/>
          <w:iCs/>
          <w:sz w:val="24"/>
          <w:szCs w:val="24"/>
        </w:rPr>
        <w:t>gare de Calevoet</w:t>
      </w:r>
      <w:r w:rsidR="006808E0">
        <w:rPr>
          <w:rFonts w:eastAsiaTheme="minorEastAsia"/>
          <w:iCs/>
          <w:sz w:val="24"/>
          <w:szCs w:val="24"/>
        </w:rPr>
        <w:t xml:space="preserve"> dont celle du tunnel</w:t>
      </w:r>
      <w:r w:rsidR="00351BD9">
        <w:rPr>
          <w:rFonts w:eastAsiaTheme="minorEastAsia"/>
          <w:iCs/>
          <w:sz w:val="24"/>
          <w:szCs w:val="24"/>
        </w:rPr>
        <w:t xml:space="preserve">, </w:t>
      </w:r>
      <w:r w:rsidR="002807F8">
        <w:rPr>
          <w:rFonts w:eastAsiaTheme="minorEastAsia"/>
          <w:iCs/>
          <w:sz w:val="24"/>
          <w:szCs w:val="24"/>
        </w:rPr>
        <w:t>et attend des facilités de stationnement dans</w:t>
      </w:r>
      <w:r w:rsidR="00351BD9">
        <w:rPr>
          <w:rFonts w:eastAsiaTheme="minorEastAsia"/>
          <w:iCs/>
          <w:sz w:val="24"/>
          <w:szCs w:val="24"/>
        </w:rPr>
        <w:t xml:space="preserve"> les noyaux commerciaux et </w:t>
      </w:r>
      <w:r w:rsidR="002807F8">
        <w:rPr>
          <w:rFonts w:eastAsiaTheme="minorEastAsia"/>
          <w:iCs/>
          <w:sz w:val="24"/>
          <w:szCs w:val="24"/>
        </w:rPr>
        <w:t xml:space="preserve"> certains endroits stratégiques. Il reste </w:t>
      </w:r>
      <w:r w:rsidR="00DC0420">
        <w:rPr>
          <w:rFonts w:eastAsiaTheme="minorEastAsia"/>
          <w:iCs/>
          <w:sz w:val="24"/>
          <w:szCs w:val="24"/>
        </w:rPr>
        <w:t xml:space="preserve">à espérer que le CCUA fasse partie du Comité </w:t>
      </w:r>
      <w:r w:rsidR="00E904BC">
        <w:rPr>
          <w:rFonts w:eastAsiaTheme="minorEastAsia"/>
          <w:iCs/>
          <w:sz w:val="24"/>
          <w:szCs w:val="24"/>
        </w:rPr>
        <w:t>d’accompagnement dont</w:t>
      </w:r>
      <w:r w:rsidR="00FE542E">
        <w:rPr>
          <w:rFonts w:eastAsiaTheme="minorEastAsia"/>
          <w:iCs/>
          <w:sz w:val="24"/>
          <w:szCs w:val="24"/>
        </w:rPr>
        <w:t xml:space="preserve"> celui </w:t>
      </w:r>
      <w:r w:rsidR="00483408">
        <w:rPr>
          <w:rFonts w:eastAsiaTheme="minorEastAsia"/>
          <w:iCs/>
          <w:sz w:val="24"/>
          <w:szCs w:val="24"/>
        </w:rPr>
        <w:t xml:space="preserve">du plan </w:t>
      </w:r>
      <w:r w:rsidR="00706D23">
        <w:rPr>
          <w:rFonts w:eastAsiaTheme="minorEastAsia"/>
          <w:iCs/>
          <w:sz w:val="24"/>
          <w:szCs w:val="24"/>
        </w:rPr>
        <w:t>trottoir communal</w:t>
      </w:r>
      <w:r w:rsidR="00483408">
        <w:rPr>
          <w:rFonts w:eastAsiaTheme="minorEastAsia"/>
          <w:iCs/>
          <w:sz w:val="24"/>
          <w:szCs w:val="24"/>
        </w:rPr>
        <w:t xml:space="preserve">, </w:t>
      </w:r>
      <w:r w:rsidR="00DC0420">
        <w:rPr>
          <w:rFonts w:eastAsiaTheme="minorEastAsia"/>
          <w:iCs/>
          <w:sz w:val="24"/>
          <w:szCs w:val="24"/>
        </w:rPr>
        <w:t xml:space="preserve">pour veiller aux réalisations concrètes des points avancés par le </w:t>
      </w:r>
      <w:r w:rsidR="000D4E9C">
        <w:rPr>
          <w:rFonts w:eastAsiaTheme="minorEastAsia"/>
          <w:iCs/>
          <w:sz w:val="24"/>
          <w:szCs w:val="24"/>
        </w:rPr>
        <w:t>PCM.</w:t>
      </w:r>
    </w:p>
    <w:p w14:paraId="0E97C03F" w14:textId="171EC228" w:rsidR="00CA6F3A" w:rsidRDefault="00207E35">
      <w:pPr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lastRenderedPageBreak/>
        <w:t xml:space="preserve">Le groupe de </w:t>
      </w:r>
      <w:r w:rsidRPr="00207E35">
        <w:rPr>
          <w:rFonts w:eastAsiaTheme="minorEastAsia"/>
          <w:bCs/>
          <w:sz w:val="24"/>
          <w:szCs w:val="24"/>
        </w:rPr>
        <w:t>travail</w:t>
      </w:r>
      <w:r w:rsidRPr="00207E35">
        <w:rPr>
          <w:rFonts w:eastAsiaTheme="minorEastAsia"/>
          <w:b/>
          <w:sz w:val="24"/>
          <w:szCs w:val="24"/>
        </w:rPr>
        <w:t xml:space="preserve"> Santé</w:t>
      </w:r>
      <w:r>
        <w:rPr>
          <w:rFonts w:eastAsiaTheme="minorEastAsia"/>
          <w:b/>
          <w:sz w:val="24"/>
          <w:szCs w:val="24"/>
        </w:rPr>
        <w:t xml:space="preserve"> </w:t>
      </w:r>
      <w:r w:rsidR="00536004">
        <w:rPr>
          <w:rFonts w:eastAsiaTheme="minorEastAsia"/>
          <w:bCs/>
          <w:sz w:val="24"/>
          <w:szCs w:val="24"/>
        </w:rPr>
        <w:t>suivi</w:t>
      </w:r>
      <w:r>
        <w:rPr>
          <w:rFonts w:eastAsiaTheme="minorEastAsia"/>
          <w:bCs/>
          <w:sz w:val="24"/>
          <w:szCs w:val="24"/>
        </w:rPr>
        <w:t xml:space="preserve"> par le CCUA en plénière a examin</w:t>
      </w:r>
      <w:r w:rsidR="00582781">
        <w:rPr>
          <w:rFonts w:eastAsiaTheme="minorEastAsia"/>
          <w:bCs/>
          <w:sz w:val="24"/>
          <w:szCs w:val="24"/>
        </w:rPr>
        <w:t>é</w:t>
      </w:r>
      <w:r>
        <w:rPr>
          <w:rFonts w:eastAsiaTheme="minorEastAsia"/>
          <w:bCs/>
          <w:sz w:val="24"/>
          <w:szCs w:val="24"/>
        </w:rPr>
        <w:t xml:space="preserve"> de façon approfondie</w:t>
      </w:r>
      <w:r w:rsidR="00FA6144">
        <w:rPr>
          <w:rFonts w:eastAsiaTheme="minorEastAsia"/>
          <w:bCs/>
          <w:sz w:val="24"/>
          <w:szCs w:val="24"/>
        </w:rPr>
        <w:t xml:space="preserve"> la possibilité de rédiger et de diffuser un questionnaire d’auto-évaluation</w:t>
      </w:r>
      <w:r w:rsidR="005D4471">
        <w:rPr>
          <w:rFonts w:eastAsiaTheme="minorEastAsia"/>
          <w:bCs/>
          <w:sz w:val="24"/>
          <w:szCs w:val="24"/>
        </w:rPr>
        <w:t xml:space="preserve"> des sénior</w:t>
      </w:r>
      <w:r w:rsidR="00BB3E4D">
        <w:rPr>
          <w:rFonts w:eastAsiaTheme="minorEastAsia"/>
          <w:bCs/>
          <w:sz w:val="24"/>
          <w:szCs w:val="24"/>
        </w:rPr>
        <w:t xml:space="preserve">.e.s </w:t>
      </w:r>
      <w:r w:rsidR="00582781">
        <w:rPr>
          <w:rFonts w:eastAsiaTheme="minorEastAsia"/>
          <w:bCs/>
          <w:iCs/>
          <w:sz w:val="24"/>
          <w:szCs w:val="24"/>
        </w:rPr>
        <w:t xml:space="preserve">sur leur état de santé physique et mentale. La </w:t>
      </w:r>
      <w:r w:rsidR="000D4E9C">
        <w:rPr>
          <w:rFonts w:eastAsiaTheme="minorEastAsia"/>
          <w:bCs/>
          <w:iCs/>
          <w:sz w:val="24"/>
          <w:szCs w:val="24"/>
        </w:rPr>
        <w:t>particula</w:t>
      </w:r>
      <w:r w:rsidR="00AB23AB">
        <w:rPr>
          <w:rFonts w:eastAsiaTheme="minorEastAsia"/>
          <w:bCs/>
          <w:iCs/>
          <w:sz w:val="24"/>
          <w:szCs w:val="24"/>
        </w:rPr>
        <w:t>rité de ce questionnaire, soutenu par l’OMS</w:t>
      </w:r>
      <w:r w:rsidR="00452CD6">
        <w:rPr>
          <w:rFonts w:eastAsiaTheme="minorEastAsia"/>
          <w:bCs/>
          <w:iCs/>
          <w:sz w:val="24"/>
          <w:szCs w:val="24"/>
        </w:rPr>
        <w:t>, est qu’il s’adresse directement à la personne et non au personnel médical ou paramédical.</w:t>
      </w:r>
      <w:r w:rsidR="00994B4A">
        <w:rPr>
          <w:rFonts w:eastAsiaTheme="minorEastAsia"/>
          <w:bCs/>
          <w:iCs/>
          <w:sz w:val="24"/>
          <w:szCs w:val="24"/>
        </w:rPr>
        <w:t xml:space="preserve"> La membre</w:t>
      </w:r>
      <w:r w:rsidR="00C05560">
        <w:rPr>
          <w:rFonts w:eastAsiaTheme="minorEastAsia"/>
          <w:bCs/>
          <w:iCs/>
          <w:sz w:val="24"/>
          <w:szCs w:val="24"/>
        </w:rPr>
        <w:t xml:space="preserve"> du CCUA</w:t>
      </w:r>
      <w:r w:rsidR="00994B4A">
        <w:rPr>
          <w:rFonts w:eastAsiaTheme="minorEastAsia"/>
          <w:bCs/>
          <w:iCs/>
          <w:sz w:val="24"/>
          <w:szCs w:val="24"/>
        </w:rPr>
        <w:t xml:space="preserve"> particulièrement investie dans ce projet a effectué de </w:t>
      </w:r>
      <w:r w:rsidR="00C80BF2">
        <w:rPr>
          <w:rFonts w:eastAsiaTheme="minorEastAsia"/>
          <w:bCs/>
          <w:iCs/>
          <w:sz w:val="24"/>
          <w:szCs w:val="24"/>
        </w:rPr>
        <w:t>nombreuses recherches</w:t>
      </w:r>
      <w:r w:rsidR="00994B4A">
        <w:rPr>
          <w:rFonts w:eastAsiaTheme="minorEastAsia"/>
          <w:bCs/>
          <w:iCs/>
          <w:sz w:val="24"/>
          <w:szCs w:val="24"/>
        </w:rPr>
        <w:t xml:space="preserve"> et a rencontr</w:t>
      </w:r>
      <w:r w:rsidR="00A70011">
        <w:rPr>
          <w:rFonts w:eastAsiaTheme="minorEastAsia"/>
          <w:bCs/>
          <w:iCs/>
          <w:sz w:val="24"/>
          <w:szCs w:val="24"/>
        </w:rPr>
        <w:t>é divers intervenants, dont A</w:t>
      </w:r>
      <w:r w:rsidR="009B102A">
        <w:rPr>
          <w:rFonts w:eastAsiaTheme="minorEastAsia"/>
          <w:bCs/>
          <w:iCs/>
          <w:sz w:val="24"/>
          <w:szCs w:val="24"/>
        </w:rPr>
        <w:t>.</w:t>
      </w:r>
      <w:r w:rsidR="00A70011">
        <w:rPr>
          <w:rFonts w:eastAsiaTheme="minorEastAsia"/>
          <w:bCs/>
          <w:iCs/>
          <w:sz w:val="24"/>
          <w:szCs w:val="24"/>
        </w:rPr>
        <w:t xml:space="preserve"> Bastin de GAMMES</w:t>
      </w:r>
      <w:r w:rsidR="00536004">
        <w:rPr>
          <w:rFonts w:eastAsiaTheme="minorEastAsia"/>
          <w:bCs/>
          <w:iCs/>
          <w:sz w:val="24"/>
          <w:szCs w:val="24"/>
        </w:rPr>
        <w:t>, ASBL offrant des soins à domicile grâce à l’insertion socio-professionnelle.</w:t>
      </w:r>
      <w:r w:rsidR="00254AB3">
        <w:rPr>
          <w:rFonts w:eastAsiaTheme="minorEastAsia"/>
          <w:bCs/>
          <w:iCs/>
          <w:sz w:val="24"/>
          <w:szCs w:val="24"/>
        </w:rPr>
        <w:t xml:space="preserve"> Toutefois certains </w:t>
      </w:r>
      <w:r w:rsidR="00DA5931">
        <w:rPr>
          <w:rFonts w:eastAsiaTheme="minorEastAsia"/>
          <w:bCs/>
          <w:iCs/>
          <w:sz w:val="24"/>
          <w:szCs w:val="24"/>
        </w:rPr>
        <w:t>écueils</w:t>
      </w:r>
      <w:r w:rsidR="00536004">
        <w:rPr>
          <w:rFonts w:eastAsiaTheme="minorEastAsia"/>
          <w:bCs/>
          <w:iCs/>
          <w:sz w:val="24"/>
          <w:szCs w:val="24"/>
        </w:rPr>
        <w:t xml:space="preserve"> face à la mise en route de ce </w:t>
      </w:r>
      <w:r w:rsidR="00C95BF5">
        <w:rPr>
          <w:rFonts w:eastAsiaTheme="minorEastAsia"/>
          <w:bCs/>
          <w:iCs/>
          <w:sz w:val="24"/>
          <w:szCs w:val="24"/>
        </w:rPr>
        <w:t>projet sont</w:t>
      </w:r>
      <w:r w:rsidR="00C80BF2">
        <w:rPr>
          <w:rFonts w:eastAsiaTheme="minorEastAsia"/>
          <w:bCs/>
          <w:iCs/>
          <w:sz w:val="24"/>
          <w:szCs w:val="24"/>
        </w:rPr>
        <w:t xml:space="preserve"> apparus tels que </w:t>
      </w:r>
      <w:r w:rsidR="00536004">
        <w:rPr>
          <w:rFonts w:eastAsiaTheme="minorEastAsia"/>
          <w:bCs/>
          <w:iCs/>
          <w:sz w:val="24"/>
          <w:szCs w:val="24"/>
        </w:rPr>
        <w:t>s</w:t>
      </w:r>
      <w:r w:rsidR="00C80BF2">
        <w:rPr>
          <w:rFonts w:eastAsiaTheme="minorEastAsia"/>
          <w:bCs/>
          <w:iCs/>
          <w:sz w:val="24"/>
          <w:szCs w:val="24"/>
        </w:rPr>
        <w:t>a réelle utilité</w:t>
      </w:r>
      <w:r w:rsidR="00C95BF5">
        <w:rPr>
          <w:rFonts w:eastAsiaTheme="minorEastAsia"/>
          <w:bCs/>
          <w:iCs/>
          <w:sz w:val="24"/>
          <w:szCs w:val="24"/>
        </w:rPr>
        <w:t xml:space="preserve"> </w:t>
      </w:r>
      <w:r w:rsidR="00C80BF2">
        <w:rPr>
          <w:rFonts w:eastAsiaTheme="minorEastAsia"/>
          <w:bCs/>
          <w:iCs/>
          <w:sz w:val="24"/>
          <w:szCs w:val="24"/>
        </w:rPr>
        <w:t xml:space="preserve">et </w:t>
      </w:r>
      <w:r w:rsidR="00536004">
        <w:rPr>
          <w:rFonts w:eastAsiaTheme="minorEastAsia"/>
          <w:bCs/>
          <w:iCs/>
          <w:sz w:val="24"/>
          <w:szCs w:val="24"/>
        </w:rPr>
        <w:t>son</w:t>
      </w:r>
      <w:r w:rsidR="00C80BF2">
        <w:rPr>
          <w:rFonts w:eastAsiaTheme="minorEastAsia"/>
          <w:bCs/>
          <w:iCs/>
          <w:sz w:val="24"/>
          <w:szCs w:val="24"/>
        </w:rPr>
        <w:t xml:space="preserve"> mode de diffusion </w:t>
      </w:r>
      <w:r w:rsidR="00DA5931">
        <w:rPr>
          <w:rFonts w:eastAsiaTheme="minorEastAsia"/>
          <w:bCs/>
          <w:iCs/>
          <w:sz w:val="24"/>
          <w:szCs w:val="24"/>
        </w:rPr>
        <w:t>en raison de l’application du RGPD.</w:t>
      </w:r>
    </w:p>
    <w:p w14:paraId="640198E2" w14:textId="68E0F5F3" w:rsidR="001C1568" w:rsidRDefault="00834042">
      <w:pPr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Toujours soucieux du </w:t>
      </w:r>
      <w:r w:rsidRPr="00D74FF2">
        <w:rPr>
          <w:rFonts w:eastAsiaTheme="minorEastAsia"/>
          <w:b/>
          <w:iCs/>
          <w:sz w:val="24"/>
          <w:szCs w:val="24"/>
        </w:rPr>
        <w:t>bien-être physique et mental</w:t>
      </w:r>
      <w:r>
        <w:rPr>
          <w:rFonts w:eastAsiaTheme="minorEastAsia"/>
          <w:bCs/>
          <w:iCs/>
          <w:sz w:val="24"/>
          <w:szCs w:val="24"/>
        </w:rPr>
        <w:t xml:space="preserve"> </w:t>
      </w:r>
      <w:r w:rsidR="00DD2244">
        <w:rPr>
          <w:rFonts w:eastAsiaTheme="minorEastAsia"/>
          <w:bCs/>
          <w:iCs/>
          <w:sz w:val="24"/>
          <w:szCs w:val="24"/>
        </w:rPr>
        <w:t>des personnes plus âgées</w:t>
      </w:r>
      <w:r w:rsidR="00D74FF2">
        <w:rPr>
          <w:rFonts w:eastAsiaTheme="minorEastAsia"/>
          <w:bCs/>
          <w:sz w:val="24"/>
          <w:szCs w:val="24"/>
        </w:rPr>
        <w:t>, le CCUA</w:t>
      </w:r>
      <w:r w:rsidR="00DD2244">
        <w:rPr>
          <w:rFonts w:eastAsiaTheme="minorEastAsia"/>
          <w:bCs/>
          <w:sz w:val="24"/>
          <w:szCs w:val="24"/>
        </w:rPr>
        <w:t xml:space="preserve"> a reçu en séances plénière :</w:t>
      </w:r>
      <w:sdt>
        <w:sdtPr>
          <w:rPr>
            <w:rFonts w:ascii="Cambria Math" w:eastAsiaTheme="minorEastAsia" w:hAnsi="Cambria Math"/>
            <w:bCs/>
            <w:i/>
            <w:sz w:val="24"/>
            <w:szCs w:val="24"/>
          </w:rPr>
          <w:id w:val="1599054313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14:paraId="1E53EE88" w14:textId="636C7B89" w:rsidR="00923521" w:rsidRDefault="001D5466" w:rsidP="00691C82">
      <w:pPr>
        <w:pStyle w:val="Paragraphedeliste"/>
        <w:numPr>
          <w:ilvl w:val="0"/>
          <w:numId w:val="1"/>
        </w:numPr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Le</w:t>
      </w:r>
      <w:r w:rsidR="00691C82">
        <w:rPr>
          <w:rFonts w:eastAsiaTheme="minorEastAsia"/>
          <w:bCs/>
          <w:sz w:val="24"/>
          <w:szCs w:val="24"/>
        </w:rPr>
        <w:t xml:space="preserve"> 11 mars, </w:t>
      </w:r>
      <w:r w:rsidR="009B626F">
        <w:rPr>
          <w:rFonts w:eastAsiaTheme="minorEastAsia"/>
          <w:bCs/>
          <w:sz w:val="24"/>
          <w:szCs w:val="24"/>
        </w:rPr>
        <w:t xml:space="preserve">Estelle </w:t>
      </w:r>
      <w:r w:rsidR="00C3699E">
        <w:rPr>
          <w:rFonts w:eastAsiaTheme="minorEastAsia"/>
          <w:bCs/>
          <w:sz w:val="24"/>
          <w:szCs w:val="24"/>
        </w:rPr>
        <w:t>Huchet,</w:t>
      </w:r>
      <w:r w:rsidR="001B619F">
        <w:rPr>
          <w:rFonts w:eastAsiaTheme="minorEastAsia"/>
          <w:bCs/>
          <w:sz w:val="24"/>
          <w:szCs w:val="24"/>
        </w:rPr>
        <w:t xml:space="preserve"> qui a présenté l’ASBL « Droits </w:t>
      </w:r>
      <w:r w:rsidR="00B075F1">
        <w:rPr>
          <w:rFonts w:eastAsiaTheme="minorEastAsia"/>
          <w:bCs/>
          <w:sz w:val="24"/>
          <w:szCs w:val="24"/>
        </w:rPr>
        <w:t>devant »</w:t>
      </w:r>
      <w:r w:rsidR="00BB3E4D">
        <w:rPr>
          <w:rFonts w:eastAsiaTheme="minorEastAsia"/>
          <w:bCs/>
          <w:sz w:val="24"/>
          <w:szCs w:val="24"/>
        </w:rPr>
        <w:t>,</w:t>
      </w:r>
      <w:r w:rsidR="00F00CEE">
        <w:rPr>
          <w:rFonts w:eastAsiaTheme="minorEastAsia"/>
          <w:bCs/>
          <w:sz w:val="24"/>
          <w:szCs w:val="24"/>
        </w:rPr>
        <w:t xml:space="preserve"> dont l’objectif est d’améliorer l’accès et </w:t>
      </w:r>
      <w:r w:rsidR="00EB3989">
        <w:rPr>
          <w:rFonts w:eastAsiaTheme="minorEastAsia"/>
          <w:bCs/>
          <w:sz w:val="24"/>
          <w:szCs w:val="24"/>
        </w:rPr>
        <w:t xml:space="preserve">l’accompagnement juridique des personnes victimes </w:t>
      </w:r>
      <w:r w:rsidR="00B970F7">
        <w:rPr>
          <w:rFonts w:eastAsiaTheme="minorEastAsia"/>
          <w:bCs/>
          <w:sz w:val="24"/>
          <w:szCs w:val="24"/>
        </w:rPr>
        <w:t>d’âgisme.</w:t>
      </w:r>
    </w:p>
    <w:p w14:paraId="60C9C3C6" w14:textId="77777777" w:rsidR="00BB3E4D" w:rsidRDefault="00BB3E4D" w:rsidP="00BB3E4D">
      <w:pPr>
        <w:pStyle w:val="Paragraphedeliste"/>
        <w:ind w:left="644"/>
        <w:rPr>
          <w:rFonts w:eastAsiaTheme="minorEastAsia"/>
          <w:bCs/>
          <w:sz w:val="24"/>
          <w:szCs w:val="24"/>
        </w:rPr>
      </w:pPr>
    </w:p>
    <w:p w14:paraId="75AB17A6" w14:textId="3ADF083F" w:rsidR="009506DB" w:rsidRPr="00BB3E4D" w:rsidRDefault="00F00CEE" w:rsidP="00D12ECD">
      <w:pPr>
        <w:pStyle w:val="Paragraphedeliste"/>
        <w:numPr>
          <w:ilvl w:val="0"/>
          <w:numId w:val="1"/>
        </w:numPr>
        <w:rPr>
          <w:rFonts w:eastAsiaTheme="minorEastAsia"/>
          <w:bCs/>
          <w:sz w:val="24"/>
          <w:szCs w:val="24"/>
        </w:rPr>
      </w:pPr>
      <w:r w:rsidRPr="00D12ECD">
        <w:rPr>
          <w:rFonts w:eastAsiaTheme="minorEastAsia"/>
          <w:bCs/>
          <w:sz w:val="24"/>
          <w:szCs w:val="24"/>
        </w:rPr>
        <w:t xml:space="preserve"> </w:t>
      </w:r>
      <w:r w:rsidR="001D5466" w:rsidRPr="00D12ECD">
        <w:rPr>
          <w:rFonts w:eastAsiaTheme="minorEastAsia"/>
          <w:bCs/>
          <w:sz w:val="24"/>
          <w:szCs w:val="24"/>
        </w:rPr>
        <w:t>Le</w:t>
      </w:r>
      <w:r w:rsidR="00923521" w:rsidRPr="00D12ECD">
        <w:rPr>
          <w:rFonts w:eastAsiaTheme="minorEastAsia"/>
          <w:bCs/>
          <w:sz w:val="24"/>
          <w:szCs w:val="24"/>
        </w:rPr>
        <w:t xml:space="preserve"> 3 juin, Adrien Quittre</w:t>
      </w:r>
      <w:r w:rsidR="003A375B" w:rsidRPr="00D12ECD">
        <w:rPr>
          <w:rFonts w:eastAsiaTheme="minorEastAsia"/>
          <w:bCs/>
          <w:sz w:val="24"/>
          <w:szCs w:val="24"/>
        </w:rPr>
        <w:t xml:space="preserve"> de B</w:t>
      </w:r>
      <w:r w:rsidR="00DC0420">
        <w:rPr>
          <w:rFonts w:eastAsiaTheme="minorEastAsia"/>
          <w:bCs/>
          <w:sz w:val="24"/>
          <w:szCs w:val="24"/>
        </w:rPr>
        <w:t>ras</w:t>
      </w:r>
      <w:r w:rsidR="003A375B" w:rsidRPr="00D12ECD">
        <w:rPr>
          <w:rFonts w:eastAsiaTheme="minorEastAsia"/>
          <w:bCs/>
          <w:sz w:val="24"/>
          <w:szCs w:val="24"/>
        </w:rPr>
        <w:t>d</w:t>
      </w:r>
      <w:r w:rsidR="00DC0420">
        <w:rPr>
          <w:rFonts w:eastAsiaTheme="minorEastAsia"/>
          <w:bCs/>
          <w:sz w:val="24"/>
          <w:szCs w:val="24"/>
        </w:rPr>
        <w:t>essus</w:t>
      </w:r>
      <w:r w:rsidR="003A375B" w:rsidRPr="00D12ECD">
        <w:rPr>
          <w:rFonts w:eastAsiaTheme="minorEastAsia"/>
          <w:bCs/>
          <w:sz w:val="24"/>
          <w:szCs w:val="24"/>
        </w:rPr>
        <w:t>B</w:t>
      </w:r>
      <w:r w:rsidR="00DC0420">
        <w:rPr>
          <w:rFonts w:eastAsiaTheme="minorEastAsia"/>
          <w:bCs/>
          <w:sz w:val="24"/>
          <w:szCs w:val="24"/>
        </w:rPr>
        <w:t>ras</w:t>
      </w:r>
      <w:r w:rsidR="003A375B" w:rsidRPr="00D12ECD">
        <w:rPr>
          <w:rFonts w:eastAsiaTheme="minorEastAsia"/>
          <w:bCs/>
          <w:sz w:val="24"/>
          <w:szCs w:val="24"/>
        </w:rPr>
        <w:t>d</w:t>
      </w:r>
      <w:r w:rsidR="00DC0420">
        <w:rPr>
          <w:rFonts w:eastAsiaTheme="minorEastAsia"/>
          <w:bCs/>
          <w:sz w:val="24"/>
          <w:szCs w:val="24"/>
        </w:rPr>
        <w:t>essous</w:t>
      </w:r>
      <w:r w:rsidR="003A375B" w:rsidRPr="00D12ECD">
        <w:rPr>
          <w:rFonts w:eastAsiaTheme="minorEastAsia"/>
          <w:bCs/>
          <w:sz w:val="24"/>
          <w:szCs w:val="24"/>
        </w:rPr>
        <w:t xml:space="preserve"> pour expliquer le dépliant </w:t>
      </w:r>
      <w:r w:rsidR="009E21C1" w:rsidRPr="00D12ECD">
        <w:rPr>
          <w:rFonts w:eastAsiaTheme="minorEastAsia"/>
          <w:bCs/>
          <w:sz w:val="24"/>
          <w:szCs w:val="24"/>
        </w:rPr>
        <w:t>« Papillon </w:t>
      </w:r>
      <w:r w:rsidR="00B22E9F" w:rsidRPr="00D12ECD">
        <w:rPr>
          <w:rFonts w:eastAsiaTheme="minorEastAsia"/>
          <w:bCs/>
          <w:sz w:val="24"/>
          <w:szCs w:val="24"/>
        </w:rPr>
        <w:t>»,</w:t>
      </w:r>
      <w:r w:rsidR="009E21C1" w:rsidRPr="00D12ECD">
        <w:rPr>
          <w:rFonts w:eastAsiaTheme="minorEastAsia"/>
          <w:bCs/>
          <w:sz w:val="24"/>
          <w:szCs w:val="24"/>
        </w:rPr>
        <w:t xml:space="preserve"> qui regroupe tous les services utiles </w:t>
      </w:r>
      <w:r w:rsidR="00697C62" w:rsidRPr="00D12ECD">
        <w:rPr>
          <w:rFonts w:eastAsiaTheme="minorEastAsia"/>
          <w:bCs/>
          <w:sz w:val="24"/>
          <w:szCs w:val="24"/>
        </w:rPr>
        <w:t xml:space="preserve">sur un document pour </w:t>
      </w:r>
      <w:r w:rsidR="00FF09D3" w:rsidRPr="00D12ECD">
        <w:rPr>
          <w:rFonts w:eastAsiaTheme="minorEastAsia"/>
          <w:bCs/>
          <w:sz w:val="24"/>
          <w:szCs w:val="24"/>
        </w:rPr>
        <w:t>les séniors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.e.s</m:t>
        </m:r>
      </m:oMath>
      <w:r w:rsidR="000E146F" w:rsidRPr="00D12ECD">
        <w:rPr>
          <w:rFonts w:eastAsiaTheme="minorEastAsia"/>
          <w:bCs/>
          <w:iCs/>
          <w:sz w:val="24"/>
          <w:szCs w:val="24"/>
        </w:rPr>
        <w:t xml:space="preserve"> de 76 à 92 ans</w:t>
      </w:r>
      <w:r w:rsidR="00FE542E">
        <w:rPr>
          <w:rFonts w:eastAsiaTheme="minorEastAsia"/>
          <w:bCs/>
          <w:iCs/>
          <w:sz w:val="24"/>
          <w:szCs w:val="24"/>
        </w:rPr>
        <w:t xml:space="preserve"> </w:t>
      </w:r>
      <w:r w:rsidR="00FD7472">
        <w:rPr>
          <w:rFonts w:eastAsiaTheme="minorEastAsia"/>
          <w:bCs/>
          <w:iCs/>
          <w:sz w:val="24"/>
          <w:szCs w:val="24"/>
        </w:rPr>
        <w:t>ainsi que la reprise de re</w:t>
      </w:r>
      <w:r w:rsidR="008B6558">
        <w:rPr>
          <w:rFonts w:eastAsiaTheme="minorEastAsia"/>
          <w:bCs/>
          <w:iCs/>
          <w:sz w:val="24"/>
          <w:szCs w:val="24"/>
        </w:rPr>
        <w:t xml:space="preserve">nseignements </w:t>
      </w:r>
      <w:r w:rsidR="00FF09D3">
        <w:rPr>
          <w:rFonts w:eastAsiaTheme="minorEastAsia"/>
          <w:bCs/>
          <w:iCs/>
          <w:sz w:val="24"/>
          <w:szCs w:val="24"/>
        </w:rPr>
        <w:t>personnels pour</w:t>
      </w:r>
      <w:r w:rsidR="008B6558">
        <w:rPr>
          <w:rFonts w:eastAsiaTheme="minorEastAsia"/>
          <w:bCs/>
          <w:iCs/>
          <w:sz w:val="24"/>
          <w:szCs w:val="24"/>
        </w:rPr>
        <w:t xml:space="preserve"> les aidant.e.s</w:t>
      </w:r>
      <w:r w:rsidR="000E146F" w:rsidRPr="00D12ECD">
        <w:rPr>
          <w:rFonts w:eastAsiaTheme="minorEastAsia"/>
          <w:bCs/>
          <w:iCs/>
          <w:sz w:val="24"/>
          <w:szCs w:val="24"/>
        </w:rPr>
        <w:t>.</w:t>
      </w:r>
      <w:r w:rsidR="00562B3F" w:rsidRPr="00D12ECD">
        <w:rPr>
          <w:rFonts w:eastAsiaTheme="minorEastAsia"/>
          <w:bCs/>
          <w:iCs/>
          <w:sz w:val="24"/>
          <w:szCs w:val="24"/>
        </w:rPr>
        <w:t xml:space="preserve"> L’échevin de la santé, D. Hublet </w:t>
      </w:r>
      <w:r w:rsidR="00B10F98" w:rsidRPr="00D12ECD">
        <w:rPr>
          <w:rFonts w:eastAsiaTheme="minorEastAsia"/>
          <w:bCs/>
          <w:iCs/>
          <w:sz w:val="24"/>
          <w:szCs w:val="24"/>
        </w:rPr>
        <w:t>a pris également part à cette réunion.</w:t>
      </w:r>
    </w:p>
    <w:p w14:paraId="39C4CC7D" w14:textId="77777777" w:rsidR="00BB3E4D" w:rsidRPr="00BB3E4D" w:rsidRDefault="00BB3E4D" w:rsidP="00BB3E4D">
      <w:pPr>
        <w:pStyle w:val="Paragraphedeliste"/>
        <w:rPr>
          <w:rFonts w:eastAsiaTheme="minorEastAsia"/>
          <w:bCs/>
          <w:sz w:val="24"/>
          <w:szCs w:val="24"/>
        </w:rPr>
      </w:pPr>
    </w:p>
    <w:p w14:paraId="35C56B04" w14:textId="77777777" w:rsidR="000D4E9C" w:rsidRPr="00BB3E4D" w:rsidRDefault="00FE25BA" w:rsidP="00BB3E4D">
      <w:pPr>
        <w:pStyle w:val="Paragraphedeliste"/>
        <w:numPr>
          <w:ilvl w:val="0"/>
          <w:numId w:val="1"/>
        </w:numPr>
        <w:rPr>
          <w:rFonts w:eastAsiaTheme="minorEastAsia"/>
          <w:bCs/>
          <w:sz w:val="24"/>
          <w:szCs w:val="24"/>
        </w:rPr>
      </w:pPr>
      <w:r w:rsidRPr="00BB3E4D">
        <w:rPr>
          <w:rFonts w:eastAsiaTheme="minorEastAsia"/>
          <w:bCs/>
          <w:iCs/>
          <w:sz w:val="24"/>
          <w:szCs w:val="24"/>
        </w:rPr>
        <w:t>Le 23 septembre, M. De Brouwer, échevine en charge des espaces verts</w:t>
      </w:r>
      <w:r w:rsidR="001434F0" w:rsidRPr="00BB3E4D">
        <w:rPr>
          <w:rFonts w:eastAsiaTheme="minorEastAsia"/>
          <w:bCs/>
          <w:iCs/>
          <w:sz w:val="24"/>
          <w:szCs w:val="24"/>
        </w:rPr>
        <w:t xml:space="preserve"> a débuté la séance en dressant un bilan de l’état du parc de W</w:t>
      </w:r>
      <w:r w:rsidR="00A575C2" w:rsidRPr="00BB3E4D">
        <w:rPr>
          <w:rFonts w:eastAsiaTheme="minorEastAsia"/>
          <w:bCs/>
          <w:iCs/>
          <w:sz w:val="24"/>
          <w:szCs w:val="24"/>
        </w:rPr>
        <w:t>o</w:t>
      </w:r>
      <w:r w:rsidR="001434F0" w:rsidRPr="00BB3E4D">
        <w:rPr>
          <w:rFonts w:eastAsiaTheme="minorEastAsia"/>
          <w:bCs/>
          <w:iCs/>
          <w:sz w:val="24"/>
          <w:szCs w:val="24"/>
        </w:rPr>
        <w:t>lvendael</w:t>
      </w:r>
      <w:r w:rsidR="00A575C2" w:rsidRPr="00BB3E4D">
        <w:rPr>
          <w:rFonts w:eastAsiaTheme="minorEastAsia"/>
          <w:bCs/>
          <w:iCs/>
          <w:sz w:val="24"/>
          <w:szCs w:val="24"/>
        </w:rPr>
        <w:t xml:space="preserve"> après la tornade du 9 juillet. </w:t>
      </w:r>
    </w:p>
    <w:p w14:paraId="1D9CFDFC" w14:textId="46A2C3E7" w:rsidR="001C1568" w:rsidRPr="000D4E9C" w:rsidRDefault="00A575C2" w:rsidP="000D4E9C">
      <w:pPr>
        <w:ind w:left="708"/>
        <w:rPr>
          <w:rFonts w:eastAsiaTheme="minorEastAsia"/>
          <w:bCs/>
          <w:sz w:val="24"/>
          <w:szCs w:val="24"/>
        </w:rPr>
      </w:pPr>
      <w:r w:rsidRPr="000D4E9C">
        <w:rPr>
          <w:rFonts w:eastAsiaTheme="minorEastAsia"/>
          <w:bCs/>
          <w:iCs/>
          <w:sz w:val="24"/>
          <w:szCs w:val="24"/>
        </w:rPr>
        <w:t xml:space="preserve">Etaient </w:t>
      </w:r>
      <w:r w:rsidR="002139E8" w:rsidRPr="000D4E9C">
        <w:rPr>
          <w:rFonts w:eastAsiaTheme="minorEastAsia"/>
          <w:bCs/>
          <w:iCs/>
          <w:sz w:val="24"/>
          <w:szCs w:val="24"/>
        </w:rPr>
        <w:t>aussi</w:t>
      </w:r>
      <w:r w:rsidRPr="000D4E9C">
        <w:rPr>
          <w:rFonts w:eastAsiaTheme="minorEastAsia"/>
          <w:bCs/>
          <w:iCs/>
          <w:sz w:val="24"/>
          <w:szCs w:val="24"/>
        </w:rPr>
        <w:t xml:space="preserve"> présent</w:t>
      </w:r>
      <w:r w:rsidR="006E0033" w:rsidRPr="000D4E9C">
        <w:rPr>
          <w:rFonts w:eastAsiaTheme="minorEastAsia"/>
          <w:bCs/>
          <w:iCs/>
          <w:sz w:val="24"/>
          <w:szCs w:val="24"/>
        </w:rPr>
        <w:t>s</w:t>
      </w:r>
      <w:r w:rsidRPr="000D4E9C">
        <w:rPr>
          <w:rFonts w:eastAsiaTheme="minorEastAsia"/>
          <w:bCs/>
          <w:iCs/>
          <w:sz w:val="24"/>
          <w:szCs w:val="24"/>
        </w:rPr>
        <w:t xml:space="preserve"> S. Cornelis</w:t>
      </w:r>
      <w:r w:rsidR="00CD69F0" w:rsidRPr="000D4E9C">
        <w:rPr>
          <w:rFonts w:eastAsiaTheme="minorEastAsia"/>
          <w:bCs/>
          <w:iCs/>
          <w:sz w:val="24"/>
          <w:szCs w:val="24"/>
        </w:rPr>
        <w:t>, président du CPAS et S</w:t>
      </w:r>
      <w:r w:rsidR="00F91D9F" w:rsidRPr="000D4E9C">
        <w:rPr>
          <w:rFonts w:eastAsiaTheme="minorEastAsia"/>
          <w:bCs/>
          <w:iCs/>
          <w:sz w:val="24"/>
          <w:szCs w:val="24"/>
        </w:rPr>
        <w:t>.</w:t>
      </w:r>
      <w:r w:rsidR="00CD69F0" w:rsidRPr="000D4E9C">
        <w:rPr>
          <w:rFonts w:eastAsiaTheme="minorEastAsia"/>
          <w:bCs/>
          <w:iCs/>
          <w:sz w:val="24"/>
          <w:szCs w:val="24"/>
        </w:rPr>
        <w:t xml:space="preserve"> </w:t>
      </w:r>
      <w:r w:rsidR="003A4943" w:rsidRPr="000D4E9C">
        <w:rPr>
          <w:rFonts w:eastAsiaTheme="minorEastAsia"/>
          <w:bCs/>
          <w:iCs/>
          <w:sz w:val="24"/>
          <w:szCs w:val="24"/>
        </w:rPr>
        <w:t>Schuylenbergh, coordinateur</w:t>
      </w:r>
      <w:r w:rsidR="00CD69F0" w:rsidRPr="000D4E9C">
        <w:rPr>
          <w:rFonts w:eastAsiaTheme="minorEastAsia"/>
          <w:bCs/>
          <w:iCs/>
          <w:sz w:val="24"/>
          <w:szCs w:val="24"/>
        </w:rPr>
        <w:t xml:space="preserve"> SUD</w:t>
      </w:r>
      <w:r w:rsidR="006E0033" w:rsidRPr="000D4E9C">
        <w:rPr>
          <w:rFonts w:eastAsiaTheme="minorEastAsia"/>
          <w:bCs/>
          <w:iCs/>
          <w:sz w:val="24"/>
          <w:szCs w:val="24"/>
        </w:rPr>
        <w:t xml:space="preserve">, qui avaient été rencontrés auparavant </w:t>
      </w:r>
      <w:r w:rsidR="006959A5" w:rsidRPr="000D4E9C">
        <w:rPr>
          <w:rFonts w:eastAsiaTheme="minorEastAsia"/>
          <w:bCs/>
          <w:iCs/>
          <w:sz w:val="24"/>
          <w:szCs w:val="24"/>
        </w:rPr>
        <w:t>au sujet du question</w:t>
      </w:r>
      <w:r w:rsidR="00BB3E4D">
        <w:rPr>
          <w:rFonts w:eastAsiaTheme="minorEastAsia"/>
          <w:bCs/>
          <w:iCs/>
          <w:sz w:val="24"/>
          <w:szCs w:val="24"/>
        </w:rPr>
        <w:t>naire</w:t>
      </w:r>
      <w:r w:rsidR="006959A5" w:rsidRPr="000D4E9C">
        <w:rPr>
          <w:rFonts w:eastAsiaTheme="minorEastAsia"/>
          <w:bCs/>
          <w:iCs/>
          <w:sz w:val="24"/>
          <w:szCs w:val="24"/>
        </w:rPr>
        <w:t xml:space="preserve"> d’auto-évaluation mentionné ci-avant</w:t>
      </w:r>
      <w:r w:rsidR="003A4943" w:rsidRPr="000D4E9C">
        <w:rPr>
          <w:rFonts w:eastAsiaTheme="minorEastAsia"/>
          <w:bCs/>
          <w:iCs/>
          <w:sz w:val="24"/>
          <w:szCs w:val="24"/>
        </w:rPr>
        <w:t>.</w:t>
      </w:r>
    </w:p>
    <w:p w14:paraId="5E70C959" w14:textId="3F7F76EB" w:rsidR="003A4943" w:rsidRPr="00B22E9F" w:rsidRDefault="003A4943" w:rsidP="00B22E9F">
      <w:pPr>
        <w:ind w:left="708"/>
        <w:rPr>
          <w:rFonts w:eastAsiaTheme="minorEastAsia"/>
          <w:bCs/>
          <w:sz w:val="24"/>
          <w:szCs w:val="24"/>
        </w:rPr>
      </w:pPr>
      <w:r w:rsidRPr="00B22E9F">
        <w:rPr>
          <w:rFonts w:eastAsiaTheme="minorEastAsia"/>
          <w:bCs/>
          <w:sz w:val="24"/>
          <w:szCs w:val="24"/>
        </w:rPr>
        <w:t>B. Decupere</w:t>
      </w:r>
      <w:r w:rsidR="006A476E" w:rsidRPr="00B22E9F">
        <w:rPr>
          <w:rFonts w:eastAsiaTheme="minorEastAsia"/>
          <w:bCs/>
          <w:sz w:val="24"/>
          <w:szCs w:val="24"/>
        </w:rPr>
        <w:t>, également chargée de mission à l’ACQU</w:t>
      </w:r>
      <w:r w:rsidR="00F91D9F" w:rsidRPr="00B22E9F">
        <w:rPr>
          <w:rFonts w:eastAsiaTheme="minorEastAsia"/>
          <w:bCs/>
          <w:sz w:val="24"/>
          <w:szCs w:val="24"/>
        </w:rPr>
        <w:t xml:space="preserve">, a </w:t>
      </w:r>
      <w:r w:rsidR="00764209" w:rsidRPr="00B22E9F">
        <w:rPr>
          <w:rFonts w:eastAsiaTheme="minorEastAsia"/>
          <w:bCs/>
          <w:sz w:val="24"/>
          <w:szCs w:val="24"/>
        </w:rPr>
        <w:t xml:space="preserve">présenté le nouveau </w:t>
      </w:r>
      <w:r w:rsidR="00B12C6D" w:rsidRPr="00B22E9F">
        <w:rPr>
          <w:rFonts w:eastAsiaTheme="minorEastAsia"/>
          <w:bCs/>
          <w:sz w:val="24"/>
          <w:szCs w:val="24"/>
        </w:rPr>
        <w:t xml:space="preserve">         </w:t>
      </w:r>
      <w:r w:rsidR="00764209" w:rsidRPr="00B22E9F">
        <w:rPr>
          <w:rFonts w:eastAsiaTheme="minorEastAsia"/>
          <w:bCs/>
          <w:sz w:val="24"/>
          <w:szCs w:val="24"/>
        </w:rPr>
        <w:t>projet porté par Bruxelles Environnement et Bruxelles Mobilité</w:t>
      </w:r>
      <w:r w:rsidR="00AB36E2" w:rsidRPr="00B22E9F">
        <w:rPr>
          <w:rFonts w:eastAsiaTheme="minorEastAsia"/>
          <w:bCs/>
          <w:sz w:val="24"/>
          <w:szCs w:val="24"/>
        </w:rPr>
        <w:t xml:space="preserve"> sur </w:t>
      </w:r>
      <w:r w:rsidR="00B12C6D" w:rsidRPr="00B22E9F">
        <w:rPr>
          <w:rFonts w:eastAsiaTheme="minorEastAsia"/>
          <w:bCs/>
          <w:sz w:val="24"/>
          <w:szCs w:val="24"/>
        </w:rPr>
        <w:t>« la</w:t>
      </w:r>
      <w:r w:rsidR="00AB36E2" w:rsidRPr="00B22E9F">
        <w:rPr>
          <w:rFonts w:eastAsiaTheme="minorEastAsia"/>
          <w:bCs/>
          <w:sz w:val="24"/>
          <w:szCs w:val="24"/>
        </w:rPr>
        <w:t xml:space="preserve"> voiture partagée inclusive, accessibilité</w:t>
      </w:r>
      <w:r w:rsidR="00B12C6D" w:rsidRPr="00B22E9F">
        <w:rPr>
          <w:rFonts w:eastAsiaTheme="minorEastAsia"/>
          <w:bCs/>
          <w:sz w:val="24"/>
          <w:szCs w:val="24"/>
        </w:rPr>
        <w:t>, mobilité pour tous ».</w:t>
      </w:r>
    </w:p>
    <w:p w14:paraId="37DFD2EF" w14:textId="1CE57959" w:rsidR="00B12C6D" w:rsidRDefault="001D5466" w:rsidP="00B12C6D">
      <w:pPr>
        <w:pStyle w:val="Paragraphedeliste"/>
        <w:numPr>
          <w:ilvl w:val="0"/>
          <w:numId w:val="1"/>
        </w:numPr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Le</w:t>
      </w:r>
      <w:r w:rsidR="00B12C6D">
        <w:rPr>
          <w:rFonts w:eastAsiaTheme="minorEastAsia"/>
          <w:bCs/>
          <w:sz w:val="24"/>
          <w:szCs w:val="24"/>
        </w:rPr>
        <w:t xml:space="preserve"> 25 novembre, P. Visart </w:t>
      </w:r>
      <w:r w:rsidR="003C6884">
        <w:rPr>
          <w:rFonts w:eastAsiaTheme="minorEastAsia"/>
          <w:bCs/>
          <w:sz w:val="24"/>
          <w:szCs w:val="24"/>
        </w:rPr>
        <w:t>nous a</w:t>
      </w:r>
      <w:r w:rsidR="007F052E">
        <w:rPr>
          <w:rFonts w:eastAsiaTheme="minorEastAsia"/>
          <w:bCs/>
          <w:sz w:val="24"/>
          <w:szCs w:val="24"/>
        </w:rPr>
        <w:t xml:space="preserve"> fait connaître BabbelBike</w:t>
      </w:r>
      <w:r w:rsidR="00A147C1">
        <w:rPr>
          <w:rFonts w:eastAsiaTheme="minorEastAsia"/>
          <w:bCs/>
          <w:sz w:val="24"/>
          <w:szCs w:val="24"/>
        </w:rPr>
        <w:t>, dont il est le créateur ucclois.</w:t>
      </w:r>
      <w:r w:rsidR="000F2FD4">
        <w:rPr>
          <w:rFonts w:eastAsiaTheme="minorEastAsia"/>
          <w:bCs/>
          <w:sz w:val="24"/>
          <w:szCs w:val="24"/>
        </w:rPr>
        <w:t xml:space="preserve"> </w:t>
      </w:r>
      <w:r w:rsidR="002A58AC">
        <w:rPr>
          <w:rFonts w:eastAsiaTheme="minorEastAsia"/>
          <w:bCs/>
          <w:sz w:val="24"/>
          <w:szCs w:val="24"/>
        </w:rPr>
        <w:t>Cette ASBL offre des moments partagés</w:t>
      </w:r>
      <w:r w:rsidR="000608E9">
        <w:rPr>
          <w:rFonts w:eastAsiaTheme="minorEastAsia"/>
          <w:bCs/>
          <w:sz w:val="24"/>
          <w:szCs w:val="24"/>
        </w:rPr>
        <w:t xml:space="preserve"> pour faire sortir les </w:t>
      </w:r>
      <w:r w:rsidR="00D65776">
        <w:rPr>
          <w:rFonts w:eastAsiaTheme="minorEastAsia"/>
          <w:bCs/>
          <w:sz w:val="24"/>
          <w:szCs w:val="24"/>
        </w:rPr>
        <w:t>aîné</w:t>
      </w:r>
      <w:r w:rsidR="00BB3E4D">
        <w:rPr>
          <w:rFonts w:eastAsiaTheme="minorEastAsia"/>
          <w:bCs/>
          <w:sz w:val="24"/>
          <w:szCs w:val="24"/>
        </w:rPr>
        <w:t>.e.s</w:t>
      </w:r>
      <w:r w:rsidR="000812B4">
        <w:rPr>
          <w:rFonts w:eastAsiaTheme="minorEastAsia"/>
          <w:bCs/>
          <w:sz w:val="24"/>
          <w:szCs w:val="24"/>
        </w:rPr>
        <w:t xml:space="preserve"> et les personnes porteuses de handicap</w:t>
      </w:r>
      <w:r w:rsidR="004C5C86">
        <w:rPr>
          <w:rFonts w:eastAsiaTheme="minorEastAsia"/>
          <w:bCs/>
          <w:sz w:val="24"/>
          <w:szCs w:val="24"/>
        </w:rPr>
        <w:t xml:space="preserve"> de leur isolement grâce à des balades avec des vélos </w:t>
      </w:r>
      <w:r w:rsidR="00351BD9">
        <w:rPr>
          <w:rFonts w:eastAsiaTheme="minorEastAsia"/>
          <w:bCs/>
          <w:sz w:val="24"/>
          <w:szCs w:val="24"/>
        </w:rPr>
        <w:t xml:space="preserve">/cuistax </w:t>
      </w:r>
      <w:r w:rsidR="004C5C86">
        <w:rPr>
          <w:rFonts w:eastAsiaTheme="minorEastAsia"/>
          <w:bCs/>
          <w:sz w:val="24"/>
          <w:szCs w:val="24"/>
        </w:rPr>
        <w:t>adaptés.</w:t>
      </w:r>
    </w:p>
    <w:p w14:paraId="429EB0D2" w14:textId="77777777" w:rsidR="00C3699E" w:rsidRDefault="00C3699E" w:rsidP="00C3699E">
      <w:pPr>
        <w:pStyle w:val="Paragraphedeliste"/>
        <w:rPr>
          <w:rFonts w:eastAsiaTheme="minorEastAsia"/>
          <w:bCs/>
          <w:sz w:val="24"/>
          <w:szCs w:val="24"/>
        </w:rPr>
      </w:pPr>
    </w:p>
    <w:p w14:paraId="384CFBDA" w14:textId="4B45155B" w:rsidR="00E35D3A" w:rsidRPr="008F7EDE" w:rsidRDefault="00E35D3A" w:rsidP="00D12ECD">
      <w:pPr>
        <w:pStyle w:val="Paragraphedeliste"/>
        <w:numPr>
          <w:ilvl w:val="0"/>
          <w:numId w:val="1"/>
        </w:numPr>
        <w:rPr>
          <w:rFonts w:eastAsiaTheme="minorEastAsia"/>
          <w:bCs/>
          <w:sz w:val="24"/>
          <w:szCs w:val="24"/>
        </w:rPr>
      </w:pPr>
      <w:r w:rsidRPr="008F7EDE">
        <w:rPr>
          <w:rFonts w:eastAsiaTheme="minorEastAsia"/>
          <w:bCs/>
          <w:sz w:val="24"/>
          <w:szCs w:val="24"/>
        </w:rPr>
        <w:t>Entre-temps</w:t>
      </w:r>
      <w:r w:rsidR="00C24068" w:rsidRPr="008F7EDE">
        <w:rPr>
          <w:rFonts w:eastAsiaTheme="minorEastAsia"/>
          <w:bCs/>
          <w:sz w:val="24"/>
          <w:szCs w:val="24"/>
        </w:rPr>
        <w:t xml:space="preserve"> le 27/06/2024</w:t>
      </w:r>
      <w:r w:rsidRPr="008F7EDE">
        <w:rPr>
          <w:rFonts w:eastAsiaTheme="minorEastAsia"/>
          <w:bCs/>
          <w:sz w:val="24"/>
          <w:szCs w:val="24"/>
        </w:rPr>
        <w:t>, des membres du Conseil</w:t>
      </w:r>
      <w:r w:rsidR="00E71A46" w:rsidRPr="008F7EDE">
        <w:rPr>
          <w:rFonts w:eastAsiaTheme="minorEastAsia"/>
          <w:bCs/>
          <w:sz w:val="24"/>
          <w:szCs w:val="24"/>
        </w:rPr>
        <w:t xml:space="preserve"> avaient rencontré le docteur N. </w:t>
      </w:r>
      <w:r w:rsidR="00536004">
        <w:rPr>
          <w:rFonts w:eastAsiaTheme="minorEastAsia"/>
          <w:bCs/>
          <w:sz w:val="24"/>
          <w:szCs w:val="24"/>
        </w:rPr>
        <w:t>C</w:t>
      </w:r>
      <w:r w:rsidR="00E71A46" w:rsidRPr="008F7EDE">
        <w:rPr>
          <w:rFonts w:eastAsiaTheme="minorEastAsia"/>
          <w:bCs/>
          <w:sz w:val="24"/>
          <w:szCs w:val="24"/>
        </w:rPr>
        <w:t>lumeck, conseiller communal</w:t>
      </w:r>
      <w:r w:rsidR="00C24068" w:rsidRPr="008F7EDE">
        <w:rPr>
          <w:rFonts w:eastAsiaTheme="minorEastAsia"/>
          <w:bCs/>
          <w:sz w:val="24"/>
          <w:szCs w:val="24"/>
        </w:rPr>
        <w:t xml:space="preserve">, </w:t>
      </w:r>
      <w:r w:rsidR="00F266A6" w:rsidRPr="008F7EDE">
        <w:rPr>
          <w:rFonts w:eastAsiaTheme="minorEastAsia"/>
          <w:bCs/>
          <w:sz w:val="24"/>
          <w:szCs w:val="24"/>
        </w:rPr>
        <w:t>au sujet de la problématique de la pénurie de médecins généralistes à Uccle.</w:t>
      </w:r>
    </w:p>
    <w:p w14:paraId="6F41220E" w14:textId="77777777" w:rsidR="003C6884" w:rsidRDefault="003C6884" w:rsidP="003C6884">
      <w:pPr>
        <w:rPr>
          <w:rFonts w:eastAsiaTheme="minorEastAsia"/>
          <w:bCs/>
          <w:sz w:val="24"/>
          <w:szCs w:val="24"/>
        </w:rPr>
      </w:pPr>
    </w:p>
    <w:p w14:paraId="2B93FB2A" w14:textId="65BAEABB" w:rsidR="00D64AD6" w:rsidRDefault="00D64AD6" w:rsidP="003C6884">
      <w:pPr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Un des points d’orgue de l’année 2024 pour le CCUA</w:t>
      </w:r>
      <w:r w:rsidR="00AD36B2">
        <w:rPr>
          <w:rFonts w:eastAsiaTheme="minorEastAsia"/>
          <w:bCs/>
          <w:sz w:val="24"/>
          <w:szCs w:val="24"/>
        </w:rPr>
        <w:t xml:space="preserve"> est la rédaction d’un mémorandum</w:t>
      </w:r>
      <w:r w:rsidR="00C87FFC">
        <w:rPr>
          <w:rFonts w:eastAsiaTheme="minorEastAsia"/>
          <w:bCs/>
          <w:sz w:val="24"/>
          <w:szCs w:val="24"/>
        </w:rPr>
        <w:t xml:space="preserve"> </w:t>
      </w:r>
      <w:r w:rsidR="00C37214">
        <w:rPr>
          <w:rFonts w:eastAsiaTheme="minorEastAsia"/>
          <w:bCs/>
          <w:sz w:val="24"/>
          <w:szCs w:val="24"/>
        </w:rPr>
        <w:t xml:space="preserve">sous notre logo </w:t>
      </w:r>
      <w:r w:rsidR="00C87FFC">
        <w:rPr>
          <w:rFonts w:eastAsiaTheme="minorEastAsia"/>
          <w:bCs/>
          <w:sz w:val="24"/>
          <w:szCs w:val="24"/>
        </w:rPr>
        <w:t xml:space="preserve">destiné aux groupes politiques démocratiques représentés à la </w:t>
      </w:r>
      <w:r w:rsidR="00986F25">
        <w:rPr>
          <w:rFonts w:eastAsiaTheme="minorEastAsia"/>
          <w:bCs/>
          <w:sz w:val="24"/>
          <w:szCs w:val="24"/>
        </w:rPr>
        <w:t>Région de</w:t>
      </w:r>
      <w:r w:rsidR="00C87FFC">
        <w:rPr>
          <w:rFonts w:eastAsiaTheme="minorEastAsia"/>
          <w:bCs/>
          <w:sz w:val="24"/>
          <w:szCs w:val="24"/>
        </w:rPr>
        <w:t xml:space="preserve"> Bruxelles-Capitale</w:t>
      </w:r>
      <w:r w:rsidR="00393CA0">
        <w:rPr>
          <w:rFonts w:eastAsiaTheme="minorEastAsia"/>
          <w:bCs/>
          <w:sz w:val="24"/>
          <w:szCs w:val="24"/>
        </w:rPr>
        <w:t xml:space="preserve"> et à Uccle. </w:t>
      </w:r>
      <w:r w:rsidR="00D12ECD">
        <w:rPr>
          <w:rFonts w:eastAsiaTheme="minorEastAsia"/>
          <w:bCs/>
          <w:sz w:val="24"/>
          <w:szCs w:val="24"/>
        </w:rPr>
        <w:t xml:space="preserve">Il a été acté par divers </w:t>
      </w:r>
      <w:r w:rsidR="00D12ECD">
        <w:rPr>
          <w:rFonts w:eastAsiaTheme="minorEastAsia"/>
          <w:bCs/>
          <w:sz w:val="24"/>
          <w:szCs w:val="24"/>
        </w:rPr>
        <w:lastRenderedPageBreak/>
        <w:t>partis</w:t>
      </w:r>
      <w:r w:rsidR="008F7EDE">
        <w:rPr>
          <w:rFonts w:eastAsiaTheme="minorEastAsia"/>
          <w:bCs/>
          <w:sz w:val="24"/>
          <w:szCs w:val="24"/>
        </w:rPr>
        <w:t xml:space="preserve"> et a</w:t>
      </w:r>
      <w:r w:rsidR="00454D97">
        <w:rPr>
          <w:rFonts w:eastAsiaTheme="minorEastAsia"/>
          <w:bCs/>
          <w:sz w:val="24"/>
          <w:szCs w:val="24"/>
        </w:rPr>
        <w:t xml:space="preserve"> </w:t>
      </w:r>
      <w:r w:rsidR="008F7EDE">
        <w:rPr>
          <w:rFonts w:eastAsiaTheme="minorEastAsia"/>
          <w:bCs/>
          <w:sz w:val="24"/>
          <w:szCs w:val="24"/>
        </w:rPr>
        <w:t>fait l’objet</w:t>
      </w:r>
      <w:r w:rsidR="00AC0A3D">
        <w:rPr>
          <w:rFonts w:eastAsiaTheme="minorEastAsia"/>
          <w:bCs/>
          <w:sz w:val="24"/>
          <w:szCs w:val="24"/>
        </w:rPr>
        <w:t xml:space="preserve"> d’une réponse détail</w:t>
      </w:r>
      <w:r w:rsidR="00986F25">
        <w:rPr>
          <w:rFonts w:eastAsiaTheme="minorEastAsia"/>
          <w:bCs/>
          <w:sz w:val="24"/>
          <w:szCs w:val="24"/>
        </w:rPr>
        <w:t xml:space="preserve">lée </w:t>
      </w:r>
      <w:r w:rsidR="00AC0A3D">
        <w:rPr>
          <w:rFonts w:eastAsiaTheme="minorEastAsia"/>
          <w:bCs/>
          <w:sz w:val="24"/>
          <w:szCs w:val="24"/>
        </w:rPr>
        <w:t>des Ecolos</w:t>
      </w:r>
      <w:r w:rsidR="00C3699E">
        <w:rPr>
          <w:rFonts w:eastAsiaTheme="minorEastAsia"/>
          <w:bCs/>
          <w:sz w:val="24"/>
          <w:szCs w:val="24"/>
        </w:rPr>
        <w:t xml:space="preserve"> ucclois</w:t>
      </w:r>
      <w:r w:rsidR="006C4204">
        <w:rPr>
          <w:rFonts w:eastAsiaTheme="minorEastAsia"/>
          <w:bCs/>
          <w:sz w:val="24"/>
          <w:szCs w:val="24"/>
        </w:rPr>
        <w:t xml:space="preserve">. </w:t>
      </w:r>
      <w:r w:rsidR="00D573AB">
        <w:rPr>
          <w:rFonts w:eastAsiaTheme="minorEastAsia"/>
          <w:bCs/>
          <w:sz w:val="24"/>
          <w:szCs w:val="24"/>
        </w:rPr>
        <w:t xml:space="preserve">Reprenant les avancées et points </w:t>
      </w:r>
      <w:r w:rsidR="00687163">
        <w:rPr>
          <w:rFonts w:eastAsiaTheme="minorEastAsia"/>
          <w:bCs/>
          <w:sz w:val="24"/>
          <w:szCs w:val="24"/>
        </w:rPr>
        <w:t>à améliorer rencontrés au cours de</w:t>
      </w:r>
      <w:r w:rsidR="00F5459A">
        <w:rPr>
          <w:rFonts w:eastAsiaTheme="minorEastAsia"/>
          <w:bCs/>
          <w:sz w:val="24"/>
          <w:szCs w:val="24"/>
        </w:rPr>
        <w:t xml:space="preserve"> ces cinq </w:t>
      </w:r>
      <w:r w:rsidR="004C78F1">
        <w:rPr>
          <w:rFonts w:eastAsiaTheme="minorEastAsia"/>
          <w:bCs/>
          <w:sz w:val="24"/>
          <w:szCs w:val="24"/>
        </w:rPr>
        <w:t>ans,</w:t>
      </w:r>
      <w:r w:rsidR="00F31BD7">
        <w:rPr>
          <w:rFonts w:eastAsiaTheme="minorEastAsia"/>
          <w:bCs/>
          <w:sz w:val="24"/>
          <w:szCs w:val="24"/>
        </w:rPr>
        <w:t xml:space="preserve"> il conviendrait </w:t>
      </w:r>
      <w:r w:rsidR="00F5459A">
        <w:rPr>
          <w:rFonts w:eastAsiaTheme="minorEastAsia"/>
          <w:bCs/>
          <w:sz w:val="24"/>
          <w:szCs w:val="24"/>
        </w:rPr>
        <w:t xml:space="preserve">d’examiner ultérieurement </w:t>
      </w:r>
      <w:r w:rsidR="00F31BD7">
        <w:rPr>
          <w:rFonts w:eastAsiaTheme="minorEastAsia"/>
          <w:bCs/>
          <w:sz w:val="24"/>
          <w:szCs w:val="24"/>
        </w:rPr>
        <w:t xml:space="preserve">les sujets repris dans la déclaration </w:t>
      </w:r>
      <w:r w:rsidR="00986F25">
        <w:rPr>
          <w:rFonts w:eastAsiaTheme="minorEastAsia"/>
          <w:bCs/>
          <w:sz w:val="24"/>
          <w:szCs w:val="24"/>
        </w:rPr>
        <w:t>de politique générale de la nouvelle majorité.</w:t>
      </w:r>
    </w:p>
    <w:p w14:paraId="5220BE93" w14:textId="6F1EA72B" w:rsidR="000D7F7E" w:rsidRPr="000D4E9C" w:rsidRDefault="006D1970">
      <w:pPr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Lors du tour de table sur le bilan d</w:t>
      </w:r>
      <w:r w:rsidR="00285FD7">
        <w:rPr>
          <w:rFonts w:eastAsiaTheme="minorEastAsia"/>
          <w:bCs/>
          <w:sz w:val="24"/>
          <w:szCs w:val="24"/>
        </w:rPr>
        <w:t xml:space="preserve">u mandat du CCUA, les membres </w:t>
      </w:r>
      <w:r w:rsidR="005368BD">
        <w:rPr>
          <w:rFonts w:eastAsiaTheme="minorEastAsia"/>
          <w:bCs/>
          <w:sz w:val="24"/>
          <w:szCs w:val="24"/>
        </w:rPr>
        <w:t xml:space="preserve">ont reconnu unanimement l’expérience particulièrement riche </w:t>
      </w:r>
      <w:r w:rsidR="004C78F1">
        <w:rPr>
          <w:rFonts w:eastAsiaTheme="minorEastAsia"/>
          <w:bCs/>
          <w:sz w:val="24"/>
          <w:szCs w:val="24"/>
        </w:rPr>
        <w:t>en rencontres et</w:t>
      </w:r>
      <w:r w:rsidR="00CD4266">
        <w:rPr>
          <w:rFonts w:eastAsiaTheme="minorEastAsia"/>
          <w:bCs/>
          <w:sz w:val="24"/>
          <w:szCs w:val="24"/>
        </w:rPr>
        <w:t xml:space="preserve"> </w:t>
      </w:r>
      <w:r w:rsidR="00011AF9">
        <w:rPr>
          <w:rFonts w:eastAsiaTheme="minorEastAsia"/>
          <w:bCs/>
          <w:sz w:val="24"/>
          <w:szCs w:val="24"/>
        </w:rPr>
        <w:t>en nouvelles</w:t>
      </w:r>
      <w:r w:rsidR="00CD4266">
        <w:rPr>
          <w:rFonts w:eastAsiaTheme="minorEastAsia"/>
          <w:bCs/>
          <w:sz w:val="24"/>
          <w:szCs w:val="24"/>
        </w:rPr>
        <w:t xml:space="preserve"> connaissances </w:t>
      </w:r>
      <w:r w:rsidR="00C95BF5">
        <w:rPr>
          <w:rFonts w:eastAsiaTheme="minorEastAsia"/>
          <w:bCs/>
          <w:sz w:val="24"/>
          <w:szCs w:val="24"/>
        </w:rPr>
        <w:t>acquises, la</w:t>
      </w:r>
      <w:r w:rsidR="00E77AC6">
        <w:rPr>
          <w:rFonts w:eastAsiaTheme="minorEastAsia"/>
          <w:bCs/>
          <w:sz w:val="24"/>
          <w:szCs w:val="24"/>
        </w:rPr>
        <w:t xml:space="preserve"> concrétisation de certains </w:t>
      </w:r>
      <w:r w:rsidR="00C3699E">
        <w:rPr>
          <w:rFonts w:eastAsiaTheme="minorEastAsia"/>
          <w:bCs/>
          <w:sz w:val="24"/>
          <w:szCs w:val="24"/>
        </w:rPr>
        <w:t>souhaits ainsi</w:t>
      </w:r>
      <w:r w:rsidR="0095030F">
        <w:rPr>
          <w:rFonts w:eastAsiaTheme="minorEastAsia"/>
          <w:bCs/>
          <w:sz w:val="24"/>
          <w:szCs w:val="24"/>
        </w:rPr>
        <w:t xml:space="preserve"> que le soutien et la présence </w:t>
      </w:r>
      <w:r w:rsidR="00175FD2">
        <w:rPr>
          <w:rFonts w:eastAsiaTheme="minorEastAsia"/>
          <w:bCs/>
          <w:sz w:val="24"/>
          <w:szCs w:val="24"/>
        </w:rPr>
        <w:t xml:space="preserve">indéfectibles de l’échevin Fr. Lambert-Limbosch à </w:t>
      </w:r>
      <w:r w:rsidR="00011AF9">
        <w:rPr>
          <w:rFonts w:eastAsiaTheme="minorEastAsia"/>
          <w:bCs/>
          <w:sz w:val="24"/>
          <w:szCs w:val="24"/>
        </w:rPr>
        <w:t>leurs</w:t>
      </w:r>
      <w:r w:rsidR="00175FD2">
        <w:rPr>
          <w:rFonts w:eastAsiaTheme="minorEastAsia"/>
          <w:bCs/>
          <w:sz w:val="24"/>
          <w:szCs w:val="24"/>
        </w:rPr>
        <w:t xml:space="preserve"> côtés </w:t>
      </w:r>
      <w:r w:rsidR="00C12CE2">
        <w:rPr>
          <w:rFonts w:eastAsiaTheme="minorEastAsia"/>
          <w:bCs/>
          <w:sz w:val="24"/>
          <w:szCs w:val="24"/>
        </w:rPr>
        <w:t>pour lesquels il est chaleureusement remercié</w:t>
      </w:r>
      <w:r w:rsidR="00536004">
        <w:rPr>
          <w:rFonts w:eastAsiaTheme="minorEastAsia"/>
          <w:bCs/>
          <w:sz w:val="24"/>
          <w:szCs w:val="24"/>
        </w:rPr>
        <w:t>. Grand merci également</w:t>
      </w:r>
      <w:r w:rsidR="00C12CE2">
        <w:rPr>
          <w:rFonts w:eastAsiaTheme="minorEastAsia"/>
          <w:bCs/>
          <w:sz w:val="24"/>
          <w:szCs w:val="24"/>
        </w:rPr>
        <w:t xml:space="preserve"> </w:t>
      </w:r>
      <w:r w:rsidR="00011AF9">
        <w:rPr>
          <w:rFonts w:eastAsiaTheme="minorEastAsia"/>
          <w:bCs/>
          <w:sz w:val="24"/>
          <w:szCs w:val="24"/>
        </w:rPr>
        <w:t>au service</w:t>
      </w:r>
      <w:r w:rsidR="00C12CE2">
        <w:rPr>
          <w:rFonts w:eastAsiaTheme="minorEastAsia"/>
          <w:bCs/>
          <w:sz w:val="24"/>
          <w:szCs w:val="24"/>
        </w:rPr>
        <w:t xml:space="preserve"> </w:t>
      </w:r>
      <w:r w:rsidR="0072652F">
        <w:rPr>
          <w:rFonts w:eastAsiaTheme="minorEastAsia"/>
          <w:bCs/>
          <w:sz w:val="24"/>
          <w:szCs w:val="24"/>
        </w:rPr>
        <w:t xml:space="preserve">communal des séniors </w:t>
      </w:r>
      <w:r w:rsidR="007C10E9">
        <w:rPr>
          <w:rFonts w:eastAsiaTheme="minorEastAsia"/>
          <w:bCs/>
          <w:sz w:val="24"/>
          <w:szCs w:val="24"/>
        </w:rPr>
        <w:t>pour</w:t>
      </w:r>
      <w:r w:rsidR="00536004">
        <w:rPr>
          <w:rFonts w:eastAsiaTheme="minorEastAsia"/>
          <w:bCs/>
          <w:sz w:val="24"/>
          <w:szCs w:val="24"/>
        </w:rPr>
        <w:t xml:space="preserve"> toute</w:t>
      </w:r>
      <w:r w:rsidR="007C10E9">
        <w:rPr>
          <w:rFonts w:eastAsiaTheme="minorEastAsia"/>
          <w:bCs/>
          <w:sz w:val="24"/>
          <w:szCs w:val="24"/>
        </w:rPr>
        <w:t xml:space="preserve"> son aide logistique.</w:t>
      </w:r>
    </w:p>
    <w:sectPr w:rsidR="000D7F7E" w:rsidRPr="000D4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FD6C4" w14:textId="77777777" w:rsidR="006D1DA6" w:rsidRDefault="006D1DA6" w:rsidP="00BD1D11">
      <w:pPr>
        <w:spacing w:after="0" w:line="240" w:lineRule="auto"/>
      </w:pPr>
      <w:r>
        <w:separator/>
      </w:r>
    </w:p>
  </w:endnote>
  <w:endnote w:type="continuationSeparator" w:id="0">
    <w:p w14:paraId="095BD563" w14:textId="77777777" w:rsidR="006D1DA6" w:rsidRDefault="006D1DA6" w:rsidP="00BD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566243"/>
      <w:docPartObj>
        <w:docPartGallery w:val="Page Numbers (Bottom of Page)"/>
        <w:docPartUnique/>
      </w:docPartObj>
    </w:sdtPr>
    <w:sdtEndPr/>
    <w:sdtContent>
      <w:p w14:paraId="24EA6D5D" w14:textId="456481D8" w:rsidR="00BD1D11" w:rsidRDefault="00BD1D1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D4" w:rsidRPr="004D46D4">
          <w:rPr>
            <w:noProof/>
            <w:lang w:val="fr-FR"/>
          </w:rPr>
          <w:t>2</w:t>
        </w:r>
        <w:r>
          <w:fldChar w:fldCharType="end"/>
        </w:r>
      </w:p>
    </w:sdtContent>
  </w:sdt>
  <w:p w14:paraId="1D755C45" w14:textId="77777777" w:rsidR="00BD1D11" w:rsidRDefault="00BD1D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7C43" w14:textId="77777777" w:rsidR="006D1DA6" w:rsidRDefault="006D1DA6" w:rsidP="00BD1D11">
      <w:pPr>
        <w:spacing w:after="0" w:line="240" w:lineRule="auto"/>
      </w:pPr>
      <w:r>
        <w:separator/>
      </w:r>
    </w:p>
  </w:footnote>
  <w:footnote w:type="continuationSeparator" w:id="0">
    <w:p w14:paraId="22B828A8" w14:textId="77777777" w:rsidR="006D1DA6" w:rsidRDefault="006D1DA6" w:rsidP="00BD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345E"/>
    <w:multiLevelType w:val="hybridMultilevel"/>
    <w:tmpl w:val="D05E5CC0"/>
    <w:lvl w:ilvl="0" w:tplc="08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an-Paul Wouters">
    <w15:presenceInfo w15:providerId="Windows Live" w15:userId="5bd6d4e8780c15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58"/>
    <w:rsid w:val="000021CE"/>
    <w:rsid w:val="00003FBA"/>
    <w:rsid w:val="00011AF9"/>
    <w:rsid w:val="0005495A"/>
    <w:rsid w:val="000608E9"/>
    <w:rsid w:val="00063BA9"/>
    <w:rsid w:val="000812B4"/>
    <w:rsid w:val="00084504"/>
    <w:rsid w:val="000A31B2"/>
    <w:rsid w:val="000D233C"/>
    <w:rsid w:val="000D4E9C"/>
    <w:rsid w:val="000D7F7E"/>
    <w:rsid w:val="000E146F"/>
    <w:rsid w:val="000F2FD4"/>
    <w:rsid w:val="001434F0"/>
    <w:rsid w:val="001455CF"/>
    <w:rsid w:val="00151B16"/>
    <w:rsid w:val="001564B6"/>
    <w:rsid w:val="00175FD2"/>
    <w:rsid w:val="00196A03"/>
    <w:rsid w:val="001B0917"/>
    <w:rsid w:val="001B619F"/>
    <w:rsid w:val="001C1568"/>
    <w:rsid w:val="001D5466"/>
    <w:rsid w:val="00207E35"/>
    <w:rsid w:val="002139E8"/>
    <w:rsid w:val="00254AB3"/>
    <w:rsid w:val="002777D0"/>
    <w:rsid w:val="002807F8"/>
    <w:rsid w:val="00285FD7"/>
    <w:rsid w:val="002A0AF5"/>
    <w:rsid w:val="002A58AC"/>
    <w:rsid w:val="002B22F9"/>
    <w:rsid w:val="002B7DF7"/>
    <w:rsid w:val="002E666F"/>
    <w:rsid w:val="002F6BD9"/>
    <w:rsid w:val="00324094"/>
    <w:rsid w:val="00351BD9"/>
    <w:rsid w:val="00357673"/>
    <w:rsid w:val="00370AE1"/>
    <w:rsid w:val="00393606"/>
    <w:rsid w:val="00393CA0"/>
    <w:rsid w:val="003A375B"/>
    <w:rsid w:val="003A4943"/>
    <w:rsid w:val="003A5595"/>
    <w:rsid w:val="003B3FF4"/>
    <w:rsid w:val="003C6884"/>
    <w:rsid w:val="003C79CA"/>
    <w:rsid w:val="00424797"/>
    <w:rsid w:val="0042499D"/>
    <w:rsid w:val="00443F2F"/>
    <w:rsid w:val="00445523"/>
    <w:rsid w:val="00452CD6"/>
    <w:rsid w:val="00454D97"/>
    <w:rsid w:val="00475B04"/>
    <w:rsid w:val="00483408"/>
    <w:rsid w:val="00485DEF"/>
    <w:rsid w:val="00491362"/>
    <w:rsid w:val="004A3DD3"/>
    <w:rsid w:val="004C5C86"/>
    <w:rsid w:val="004C78F1"/>
    <w:rsid w:val="004D46D4"/>
    <w:rsid w:val="004E30D5"/>
    <w:rsid w:val="00527805"/>
    <w:rsid w:val="00527DCC"/>
    <w:rsid w:val="0053033A"/>
    <w:rsid w:val="00536004"/>
    <w:rsid w:val="005368BD"/>
    <w:rsid w:val="00557FE7"/>
    <w:rsid w:val="00562B3F"/>
    <w:rsid w:val="00582781"/>
    <w:rsid w:val="00583121"/>
    <w:rsid w:val="005B005C"/>
    <w:rsid w:val="005D4471"/>
    <w:rsid w:val="00610653"/>
    <w:rsid w:val="006217A8"/>
    <w:rsid w:val="00624911"/>
    <w:rsid w:val="0063018F"/>
    <w:rsid w:val="00642354"/>
    <w:rsid w:val="00673A76"/>
    <w:rsid w:val="006808E0"/>
    <w:rsid w:val="00687163"/>
    <w:rsid w:val="00691C82"/>
    <w:rsid w:val="006959A5"/>
    <w:rsid w:val="00697C62"/>
    <w:rsid w:val="006A012E"/>
    <w:rsid w:val="006A476E"/>
    <w:rsid w:val="006C4204"/>
    <w:rsid w:val="006D1970"/>
    <w:rsid w:val="006D1DA6"/>
    <w:rsid w:val="006E0033"/>
    <w:rsid w:val="00706D23"/>
    <w:rsid w:val="0072652F"/>
    <w:rsid w:val="0076196B"/>
    <w:rsid w:val="00764209"/>
    <w:rsid w:val="007C10E9"/>
    <w:rsid w:val="007D4016"/>
    <w:rsid w:val="007F052E"/>
    <w:rsid w:val="007F5631"/>
    <w:rsid w:val="00821672"/>
    <w:rsid w:val="00827F5F"/>
    <w:rsid w:val="00831081"/>
    <w:rsid w:val="00834042"/>
    <w:rsid w:val="008627F3"/>
    <w:rsid w:val="008817E8"/>
    <w:rsid w:val="008A5379"/>
    <w:rsid w:val="008B6558"/>
    <w:rsid w:val="008B655C"/>
    <w:rsid w:val="008C46FB"/>
    <w:rsid w:val="008E1BC7"/>
    <w:rsid w:val="008F7EDE"/>
    <w:rsid w:val="0090730B"/>
    <w:rsid w:val="00917334"/>
    <w:rsid w:val="00920540"/>
    <w:rsid w:val="00923521"/>
    <w:rsid w:val="00930958"/>
    <w:rsid w:val="0095030F"/>
    <w:rsid w:val="009506DB"/>
    <w:rsid w:val="00952409"/>
    <w:rsid w:val="0096300E"/>
    <w:rsid w:val="00986F25"/>
    <w:rsid w:val="00994B4A"/>
    <w:rsid w:val="009B102A"/>
    <w:rsid w:val="009B626F"/>
    <w:rsid w:val="009D0F39"/>
    <w:rsid w:val="009E21C1"/>
    <w:rsid w:val="00A147C1"/>
    <w:rsid w:val="00A345A2"/>
    <w:rsid w:val="00A43C8F"/>
    <w:rsid w:val="00A575C2"/>
    <w:rsid w:val="00A66E6D"/>
    <w:rsid w:val="00A70011"/>
    <w:rsid w:val="00A80A7B"/>
    <w:rsid w:val="00A81910"/>
    <w:rsid w:val="00AA7C6A"/>
    <w:rsid w:val="00AB23AB"/>
    <w:rsid w:val="00AB36E2"/>
    <w:rsid w:val="00AB4F1D"/>
    <w:rsid w:val="00AC0A3D"/>
    <w:rsid w:val="00AD2E2B"/>
    <w:rsid w:val="00AD36B2"/>
    <w:rsid w:val="00B075F1"/>
    <w:rsid w:val="00B10F98"/>
    <w:rsid w:val="00B12C6D"/>
    <w:rsid w:val="00B22E9F"/>
    <w:rsid w:val="00B260E6"/>
    <w:rsid w:val="00B37A00"/>
    <w:rsid w:val="00B63E34"/>
    <w:rsid w:val="00B744C5"/>
    <w:rsid w:val="00B77096"/>
    <w:rsid w:val="00B970F7"/>
    <w:rsid w:val="00BA213F"/>
    <w:rsid w:val="00BA5302"/>
    <w:rsid w:val="00BB3E4D"/>
    <w:rsid w:val="00BD1D11"/>
    <w:rsid w:val="00BE4845"/>
    <w:rsid w:val="00BF002A"/>
    <w:rsid w:val="00BF1ABC"/>
    <w:rsid w:val="00C01E84"/>
    <w:rsid w:val="00C05560"/>
    <w:rsid w:val="00C05580"/>
    <w:rsid w:val="00C110BC"/>
    <w:rsid w:val="00C12CE2"/>
    <w:rsid w:val="00C24068"/>
    <w:rsid w:val="00C3699E"/>
    <w:rsid w:val="00C37214"/>
    <w:rsid w:val="00C711B0"/>
    <w:rsid w:val="00C73D92"/>
    <w:rsid w:val="00C80BF2"/>
    <w:rsid w:val="00C861CB"/>
    <w:rsid w:val="00C87FFC"/>
    <w:rsid w:val="00C9562F"/>
    <w:rsid w:val="00C95BF5"/>
    <w:rsid w:val="00CA6F3A"/>
    <w:rsid w:val="00CC3723"/>
    <w:rsid w:val="00CC5909"/>
    <w:rsid w:val="00CD4266"/>
    <w:rsid w:val="00CD69F0"/>
    <w:rsid w:val="00CD7607"/>
    <w:rsid w:val="00D12ECD"/>
    <w:rsid w:val="00D30D49"/>
    <w:rsid w:val="00D32002"/>
    <w:rsid w:val="00D573AB"/>
    <w:rsid w:val="00D63544"/>
    <w:rsid w:val="00D64AD6"/>
    <w:rsid w:val="00D65776"/>
    <w:rsid w:val="00D74FF2"/>
    <w:rsid w:val="00DA5931"/>
    <w:rsid w:val="00DA6CF0"/>
    <w:rsid w:val="00DC0420"/>
    <w:rsid w:val="00DC67E9"/>
    <w:rsid w:val="00DD1464"/>
    <w:rsid w:val="00DD2244"/>
    <w:rsid w:val="00E20268"/>
    <w:rsid w:val="00E336E0"/>
    <w:rsid w:val="00E35D3A"/>
    <w:rsid w:val="00E71A46"/>
    <w:rsid w:val="00E77AC6"/>
    <w:rsid w:val="00E904BC"/>
    <w:rsid w:val="00EA3969"/>
    <w:rsid w:val="00EB11E7"/>
    <w:rsid w:val="00EB3989"/>
    <w:rsid w:val="00EC14B7"/>
    <w:rsid w:val="00EE0CF2"/>
    <w:rsid w:val="00EE5B69"/>
    <w:rsid w:val="00F00CEE"/>
    <w:rsid w:val="00F04C0F"/>
    <w:rsid w:val="00F2195D"/>
    <w:rsid w:val="00F266A6"/>
    <w:rsid w:val="00F31BD7"/>
    <w:rsid w:val="00F40160"/>
    <w:rsid w:val="00F442D8"/>
    <w:rsid w:val="00F4740C"/>
    <w:rsid w:val="00F540C3"/>
    <w:rsid w:val="00F5459A"/>
    <w:rsid w:val="00F612CD"/>
    <w:rsid w:val="00F91D9F"/>
    <w:rsid w:val="00FA16B2"/>
    <w:rsid w:val="00FA6144"/>
    <w:rsid w:val="00FB5B08"/>
    <w:rsid w:val="00FD1600"/>
    <w:rsid w:val="00FD321E"/>
    <w:rsid w:val="00FD7472"/>
    <w:rsid w:val="00FE25BA"/>
    <w:rsid w:val="00FE542E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FCFC"/>
  <w15:chartTrackingRefBased/>
  <w15:docId w15:val="{7C4A2C9D-7F1D-4C67-B27F-4B7BF071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0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0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0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0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0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0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0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0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0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09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09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09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09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09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09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0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0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09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095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309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9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0958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642354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BD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D11"/>
  </w:style>
  <w:style w:type="paragraph" w:styleId="Pieddepage">
    <w:name w:val="footer"/>
    <w:basedOn w:val="Normal"/>
    <w:link w:val="PieddepageCar"/>
    <w:uiPriority w:val="99"/>
    <w:unhideWhenUsed/>
    <w:rsid w:val="00BD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D11"/>
  </w:style>
  <w:style w:type="paragraph" w:styleId="Rvision">
    <w:name w:val="Revision"/>
    <w:hidden/>
    <w:uiPriority w:val="99"/>
    <w:semiHidden/>
    <w:rsid w:val="00483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17FBA-93FD-4708-8750-0DBDF1A210BB}"/>
      </w:docPartPr>
      <w:docPartBody>
        <w:p w:rsidR="00613BC3" w:rsidRDefault="00613BC3">
          <w:r w:rsidRPr="005745B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C3"/>
    <w:rsid w:val="00003FBA"/>
    <w:rsid w:val="001564B6"/>
    <w:rsid w:val="002B7DF3"/>
    <w:rsid w:val="003607CF"/>
    <w:rsid w:val="00557FE7"/>
    <w:rsid w:val="00613BC3"/>
    <w:rsid w:val="0076196B"/>
    <w:rsid w:val="008B655C"/>
    <w:rsid w:val="00BF1ABC"/>
    <w:rsid w:val="00C01E84"/>
    <w:rsid w:val="00C110BC"/>
    <w:rsid w:val="00DA6CF0"/>
    <w:rsid w:val="00EB11E7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3BC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48AA-DEB9-49E7-93D5-A09EDF7C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Noé</dc:creator>
  <cp:keywords/>
  <dc:description/>
  <cp:lastModifiedBy>Vanessa Demesmaeker</cp:lastModifiedBy>
  <cp:revision>2</cp:revision>
  <dcterms:created xsi:type="dcterms:W3CDTF">2025-03-26T13:24:00Z</dcterms:created>
  <dcterms:modified xsi:type="dcterms:W3CDTF">2025-03-26T13:24:00Z</dcterms:modified>
</cp:coreProperties>
</file>